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9A2F6" w14:textId="4562FB12" w:rsidR="00047AD8" w:rsidRPr="000F4284" w:rsidRDefault="00047AD8" w:rsidP="000F4284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F4284">
        <w:rPr>
          <w:rFonts w:ascii="Arial" w:hAnsi="Arial" w:cs="Arial"/>
          <w:sz w:val="22"/>
          <w:szCs w:val="22"/>
        </w:rPr>
        <w:t>En la Ciudad de México, siendo las {hora} horas del día {día} del mes {mes} de {año}, estando presentes los CC</w:t>
      </w:r>
      <w:r w:rsidRPr="000F4284">
        <w:rPr>
          <w:rFonts w:ascii="Arial" w:eastAsia="Times New Roman" w:hAnsi="Arial" w:cs="Arial"/>
          <w:sz w:val="22"/>
          <w:szCs w:val="22"/>
          <w:lang w:val="es-ES" w:eastAsia="es-MX"/>
        </w:rPr>
        <w:t xml:space="preserve">. </w:t>
      </w:r>
      <w:r w:rsidRPr="000F4284">
        <w:rPr>
          <w:rFonts w:ascii="Arial" w:hAnsi="Arial" w:cs="Arial"/>
          <w:sz w:val="22"/>
          <w:szCs w:val="22"/>
        </w:rPr>
        <w:t xml:space="preserve">{nombre y cargo del titular de la DP}, {nombre y cargo del subdirector administrativo o equivalente}, {nombre y cargo del responsable del activo fijo o de los inventarios}, con el propósito de formalizar el Acta </w:t>
      </w:r>
      <w:r w:rsidR="00402730" w:rsidRPr="000F4284">
        <w:rPr>
          <w:rFonts w:ascii="Arial" w:hAnsi="Arial" w:cs="Arial"/>
          <w:sz w:val="22"/>
          <w:szCs w:val="22"/>
        </w:rPr>
        <w:t xml:space="preserve">de Inventario por Muestreo Físico Aleatorio </w:t>
      </w:r>
      <w:r w:rsidRPr="000F4284">
        <w:rPr>
          <w:rFonts w:ascii="Arial" w:hAnsi="Arial" w:cs="Arial"/>
          <w:sz w:val="22"/>
          <w:szCs w:val="22"/>
        </w:rPr>
        <w:t xml:space="preserve">de Bienes Muebles de Activo Fijo correspondiente </w:t>
      </w:r>
      <w:r w:rsidR="004235CE" w:rsidRPr="000F4284">
        <w:rPr>
          <w:rFonts w:ascii="Arial" w:hAnsi="Arial" w:cs="Arial"/>
          <w:sz w:val="22"/>
          <w:szCs w:val="22"/>
        </w:rPr>
        <w:t>a {nombre de la DP}</w:t>
      </w:r>
      <w:r w:rsidRPr="000F4284">
        <w:rPr>
          <w:rFonts w:ascii="Arial" w:hAnsi="Arial" w:cs="Arial"/>
          <w:sz w:val="22"/>
          <w:szCs w:val="22"/>
        </w:rPr>
        <w:t xml:space="preserve">, con fundamento en la </w:t>
      </w:r>
      <w:r w:rsidRPr="00927EC3">
        <w:rPr>
          <w:rFonts w:ascii="Arial" w:hAnsi="Arial" w:cs="Arial"/>
          <w:color w:val="2E74B5" w:themeColor="accent1" w:themeShade="BF"/>
          <w:sz w:val="22"/>
          <w:szCs w:val="22"/>
        </w:rPr>
        <w:t xml:space="preserve">Norma Décima </w:t>
      </w:r>
      <w:r w:rsidR="00927EC3" w:rsidRPr="00927EC3">
        <w:rPr>
          <w:rFonts w:ascii="Arial" w:hAnsi="Arial" w:cs="Arial"/>
          <w:color w:val="2E74B5" w:themeColor="accent1" w:themeShade="BF"/>
          <w:sz w:val="22"/>
          <w:szCs w:val="22"/>
        </w:rPr>
        <w:t>Sexta</w:t>
      </w:r>
      <w:r w:rsidRPr="000F4284">
        <w:rPr>
          <w:rFonts w:ascii="Arial" w:hAnsi="Arial" w:cs="Arial"/>
          <w:sz w:val="22"/>
          <w:szCs w:val="22"/>
        </w:rPr>
        <w:t xml:space="preserve"> de las </w:t>
      </w:r>
      <w:r w:rsidRPr="00927EC3">
        <w:rPr>
          <w:rFonts w:ascii="Arial" w:hAnsi="Arial" w:cs="Arial"/>
          <w:i/>
          <w:color w:val="2E74B5" w:themeColor="accent1" w:themeShade="BF"/>
          <w:sz w:val="22"/>
          <w:szCs w:val="22"/>
        </w:rPr>
        <w:t>“Normas Generales</w:t>
      </w:r>
      <w:r w:rsidR="00927EC3" w:rsidRPr="00927EC3">
        <w:rPr>
          <w:rFonts w:ascii="Arial" w:hAnsi="Arial" w:cs="Arial"/>
          <w:i/>
          <w:color w:val="2E74B5" w:themeColor="accent1" w:themeShade="BF"/>
          <w:sz w:val="22"/>
          <w:szCs w:val="22"/>
        </w:rPr>
        <w:t xml:space="preserve"> a las que se sujetará</w:t>
      </w:r>
      <w:r w:rsidRPr="00927EC3">
        <w:rPr>
          <w:rFonts w:ascii="Arial" w:hAnsi="Arial" w:cs="Arial"/>
          <w:i/>
          <w:color w:val="2E74B5" w:themeColor="accent1" w:themeShade="BF"/>
          <w:sz w:val="22"/>
          <w:szCs w:val="22"/>
        </w:rPr>
        <w:t xml:space="preserve"> el registro, afectación, disposición final y baja de </w:t>
      </w:r>
      <w:r w:rsidR="00851EAC" w:rsidRPr="00927EC3">
        <w:rPr>
          <w:rFonts w:ascii="Arial" w:hAnsi="Arial" w:cs="Arial"/>
          <w:i/>
          <w:color w:val="2E74B5" w:themeColor="accent1" w:themeShade="BF"/>
          <w:sz w:val="22"/>
          <w:szCs w:val="22"/>
        </w:rPr>
        <w:t xml:space="preserve">Bienes </w:t>
      </w:r>
      <w:r w:rsidRPr="00927EC3">
        <w:rPr>
          <w:rFonts w:ascii="Arial" w:hAnsi="Arial" w:cs="Arial"/>
          <w:i/>
          <w:color w:val="2E74B5" w:themeColor="accent1" w:themeShade="BF"/>
          <w:sz w:val="22"/>
          <w:szCs w:val="22"/>
        </w:rPr>
        <w:t>muebles de la Administración Pública Federal Centralizada”</w:t>
      </w:r>
      <w:r w:rsidR="003C5300" w:rsidRPr="000F4284">
        <w:rPr>
          <w:rFonts w:ascii="Arial" w:hAnsi="Arial" w:cs="Arial"/>
          <w:sz w:val="22"/>
          <w:szCs w:val="22"/>
        </w:rPr>
        <w:t xml:space="preserve"> (NORMAS); y en cumplimiento al oficio circular SAD/C/009/2024 de fecha 10 de enero de 2024.</w:t>
      </w:r>
      <w:r w:rsidRPr="000F4284">
        <w:rPr>
          <w:rFonts w:ascii="Arial" w:hAnsi="Arial" w:cs="Arial"/>
          <w:sz w:val="22"/>
          <w:szCs w:val="22"/>
        </w:rPr>
        <w:t xml:space="preserve"> ----------------------------------------------------------------------------------------------------------------------</w:t>
      </w:r>
      <w:r w:rsidR="003C5300" w:rsidRPr="000F4284">
        <w:rPr>
          <w:rFonts w:ascii="Arial" w:hAnsi="Arial" w:cs="Arial"/>
          <w:sz w:val="22"/>
          <w:szCs w:val="22"/>
        </w:rPr>
        <w:t>----</w:t>
      </w:r>
      <w:r w:rsidR="001E0F48" w:rsidRPr="000F4284">
        <w:rPr>
          <w:rFonts w:ascii="Arial" w:hAnsi="Arial" w:cs="Arial"/>
          <w:sz w:val="22"/>
          <w:szCs w:val="22"/>
        </w:rPr>
        <w:t>--------------------------</w:t>
      </w:r>
      <w:r w:rsidR="003C5300" w:rsidRPr="000F4284">
        <w:rPr>
          <w:rFonts w:ascii="Arial" w:hAnsi="Arial" w:cs="Arial"/>
          <w:sz w:val="22"/>
          <w:szCs w:val="22"/>
        </w:rPr>
        <w:t>-</w:t>
      </w:r>
    </w:p>
    <w:p w14:paraId="5D4DA669" w14:textId="3E7A8841" w:rsidR="00047AD8" w:rsidRDefault="00047AD8" w:rsidP="00047AD8">
      <w:pPr>
        <w:pStyle w:val="Textoindependiente"/>
        <w:jc w:val="both"/>
        <w:rPr>
          <w:rFonts w:ascii="Arial" w:hAnsi="Arial" w:cs="Arial"/>
          <w:sz w:val="22"/>
        </w:rPr>
      </w:pPr>
      <w:r w:rsidRPr="00D17A2A">
        <w:rPr>
          <w:rFonts w:ascii="Arial" w:hAnsi="Arial" w:cs="Arial"/>
          <w:b/>
          <w:sz w:val="22"/>
        </w:rPr>
        <w:t>OBJETO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Dejar constancia de la toma física del inventario </w:t>
      </w:r>
      <w:r w:rsidR="00402730">
        <w:rPr>
          <w:rFonts w:ascii="Arial" w:hAnsi="Arial" w:cs="Arial"/>
          <w:sz w:val="22"/>
        </w:rPr>
        <w:t xml:space="preserve">por muestreo </w:t>
      </w:r>
      <w:r>
        <w:rPr>
          <w:rFonts w:ascii="Arial" w:hAnsi="Arial" w:cs="Arial"/>
          <w:sz w:val="22"/>
        </w:rPr>
        <w:t>de bienes muebles instrumentales</w:t>
      </w:r>
      <w:r w:rsidR="00F90AB5">
        <w:rPr>
          <w:rFonts w:ascii="Arial" w:hAnsi="Arial" w:cs="Arial"/>
          <w:sz w:val="22"/>
        </w:rPr>
        <w:t xml:space="preserve"> (al menos el 10%)</w:t>
      </w:r>
      <w:r>
        <w:rPr>
          <w:rFonts w:ascii="Arial" w:hAnsi="Arial" w:cs="Arial"/>
          <w:sz w:val="22"/>
        </w:rPr>
        <w:t xml:space="preserve">, realizado en </w:t>
      </w:r>
      <w:r w:rsidR="004235CE" w:rsidRPr="00047AD8">
        <w:rPr>
          <w:rFonts w:ascii="Arial" w:hAnsi="Arial" w:cs="Arial"/>
          <w:b/>
          <w:color w:val="FF0000"/>
          <w:sz w:val="22"/>
        </w:rPr>
        <w:t>{</w:t>
      </w:r>
      <w:r w:rsidR="004235CE">
        <w:rPr>
          <w:rFonts w:ascii="Arial" w:hAnsi="Arial" w:cs="Arial"/>
          <w:b/>
          <w:color w:val="FF0000"/>
          <w:sz w:val="22"/>
        </w:rPr>
        <w:t>nombre de la DP</w:t>
      </w:r>
      <w:r w:rsidR="004235CE" w:rsidRPr="00047AD8">
        <w:rPr>
          <w:rFonts w:ascii="Arial" w:hAnsi="Arial" w:cs="Arial"/>
          <w:b/>
          <w:color w:val="FF0000"/>
          <w:sz w:val="22"/>
        </w:rPr>
        <w:t>}</w:t>
      </w:r>
      <w:r w:rsidRPr="004235CE">
        <w:rPr>
          <w:rFonts w:ascii="Arial" w:hAnsi="Arial" w:cs="Arial"/>
          <w:sz w:val="22"/>
        </w:rPr>
        <w:t>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mediante el cotejo físico de los bienes muebles que se tienen asignados, contra los registros de inventario, así como de las acciones efectuadas para dar cumplimiento a la </w:t>
      </w:r>
      <w:r w:rsidRPr="00927EC3">
        <w:rPr>
          <w:rFonts w:ascii="Arial" w:hAnsi="Arial" w:cs="Arial"/>
          <w:color w:val="2E74B5" w:themeColor="accent1" w:themeShade="BF"/>
          <w:sz w:val="22"/>
        </w:rPr>
        <w:t xml:space="preserve">Norma Décima </w:t>
      </w:r>
      <w:r w:rsidR="00927EC3" w:rsidRPr="00927EC3">
        <w:rPr>
          <w:rFonts w:ascii="Arial" w:hAnsi="Arial" w:cs="Arial"/>
          <w:color w:val="2E74B5" w:themeColor="accent1" w:themeShade="BF"/>
          <w:sz w:val="22"/>
        </w:rPr>
        <w:t>Sexta</w:t>
      </w:r>
      <w:r w:rsidRPr="00927EC3">
        <w:rPr>
          <w:rFonts w:ascii="Arial" w:hAnsi="Arial" w:cs="Arial"/>
          <w:color w:val="2E74B5" w:themeColor="accent1" w:themeShade="BF"/>
          <w:sz w:val="22"/>
        </w:rPr>
        <w:t xml:space="preserve"> de las NORMAS</w:t>
      </w:r>
      <w:r>
        <w:rPr>
          <w:rFonts w:ascii="Arial" w:hAnsi="Arial" w:cs="Arial"/>
          <w:sz w:val="22"/>
        </w:rPr>
        <w:t xml:space="preserve">, respecto de la verificación y conciliación del registro de movimientos de Altas, Bajas y </w:t>
      </w:r>
      <w:r w:rsidR="0091645E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easignaciones</w:t>
      </w:r>
      <w:r w:rsidR="004F5BEA">
        <w:rPr>
          <w:rFonts w:ascii="Arial" w:hAnsi="Arial" w:cs="Arial"/>
          <w:sz w:val="22"/>
        </w:rPr>
        <w:t xml:space="preserve"> de bienes muebles;</w:t>
      </w:r>
      <w:r>
        <w:rPr>
          <w:rFonts w:ascii="Arial" w:hAnsi="Arial" w:cs="Arial"/>
          <w:sz w:val="22"/>
        </w:rPr>
        <w:t xml:space="preserve"> que en su caso se hayan generado</w:t>
      </w:r>
      <w:r w:rsidR="004F5BEA">
        <w:rPr>
          <w:rFonts w:ascii="Arial" w:hAnsi="Arial" w:cs="Arial"/>
          <w:sz w:val="22"/>
        </w:rPr>
        <w:t xml:space="preserve"> en el trimestre</w:t>
      </w:r>
      <w:r>
        <w:rPr>
          <w:rFonts w:ascii="Arial" w:hAnsi="Arial" w:cs="Arial"/>
          <w:sz w:val="22"/>
        </w:rPr>
        <w:t xml:space="preserve">, así como de su trámite ante la Dirección de </w:t>
      </w:r>
      <w:r w:rsidR="0091645E">
        <w:rPr>
          <w:rFonts w:ascii="Arial" w:hAnsi="Arial" w:cs="Arial"/>
          <w:sz w:val="22"/>
        </w:rPr>
        <w:t>Recursos Materiales e Infraestructura</w:t>
      </w:r>
      <w:r>
        <w:rPr>
          <w:rFonts w:ascii="Arial" w:hAnsi="Arial" w:cs="Arial"/>
          <w:sz w:val="22"/>
        </w:rPr>
        <w:t xml:space="preserve">, en el periodo comprendido del </w:t>
      </w:r>
      <w:r w:rsidR="004F5BEA" w:rsidRPr="00047AD8">
        <w:rPr>
          <w:rFonts w:ascii="Arial" w:hAnsi="Arial" w:cs="Arial"/>
          <w:b/>
          <w:color w:val="FF0000"/>
          <w:sz w:val="22"/>
        </w:rPr>
        <w:t>{</w:t>
      </w:r>
      <w:r w:rsidR="000C7AE6">
        <w:rPr>
          <w:rFonts w:ascii="Arial" w:hAnsi="Arial" w:cs="Arial"/>
          <w:b/>
          <w:color w:val="FF0000"/>
          <w:sz w:val="22"/>
        </w:rPr>
        <w:t>fecha de inicio del inventario</w:t>
      </w:r>
      <w:r w:rsidR="004F5BEA" w:rsidRPr="00047AD8">
        <w:rPr>
          <w:rFonts w:ascii="Arial" w:hAnsi="Arial" w:cs="Arial"/>
          <w:b/>
          <w:color w:val="FF0000"/>
          <w:sz w:val="22"/>
        </w:rPr>
        <w:t>}</w:t>
      </w:r>
      <w:r w:rsidR="000C7AE6">
        <w:rPr>
          <w:rFonts w:ascii="Arial" w:hAnsi="Arial" w:cs="Arial"/>
          <w:b/>
          <w:color w:val="FF0000"/>
          <w:sz w:val="22"/>
        </w:rPr>
        <w:t xml:space="preserve"> </w:t>
      </w:r>
      <w:r w:rsidR="000C7AE6" w:rsidRPr="000C7AE6">
        <w:rPr>
          <w:rFonts w:ascii="Arial" w:hAnsi="Arial" w:cs="Arial"/>
          <w:sz w:val="22"/>
        </w:rPr>
        <w:t xml:space="preserve">al </w:t>
      </w:r>
      <w:r w:rsidR="000C7AE6" w:rsidRPr="00047AD8">
        <w:rPr>
          <w:rFonts w:ascii="Arial" w:hAnsi="Arial" w:cs="Arial"/>
          <w:b/>
          <w:color w:val="FF0000"/>
          <w:sz w:val="22"/>
        </w:rPr>
        <w:t>{</w:t>
      </w:r>
      <w:r w:rsidR="000C7AE6">
        <w:rPr>
          <w:rFonts w:ascii="Arial" w:hAnsi="Arial" w:cs="Arial"/>
          <w:b/>
          <w:color w:val="FF0000"/>
          <w:sz w:val="22"/>
        </w:rPr>
        <w:t>fecha de conclusión del inventario</w:t>
      </w:r>
      <w:r w:rsidR="000C7AE6" w:rsidRPr="00047AD8">
        <w:rPr>
          <w:rFonts w:ascii="Arial" w:hAnsi="Arial" w:cs="Arial"/>
          <w:b/>
          <w:color w:val="FF0000"/>
          <w:sz w:val="22"/>
        </w:rPr>
        <w:t>}</w:t>
      </w:r>
      <w:r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D17A2A">
        <w:rPr>
          <w:rFonts w:ascii="Arial" w:hAnsi="Arial" w:cs="Arial"/>
          <w:sz w:val="22"/>
        </w:rPr>
        <w:t>-------------------------------------------------------------------</w:t>
      </w:r>
      <w:r>
        <w:rPr>
          <w:rFonts w:ascii="Arial" w:hAnsi="Arial" w:cs="Arial"/>
          <w:sz w:val="22"/>
        </w:rPr>
        <w:t>-------------------------------------------------------------------------------------------------------------------</w:t>
      </w:r>
      <w:r w:rsidR="001E0F48">
        <w:rPr>
          <w:rFonts w:ascii="Arial" w:hAnsi="Arial" w:cs="Arial"/>
          <w:sz w:val="22"/>
        </w:rPr>
        <w:t>----------------------------------------------------------------------------</w:t>
      </w:r>
    </w:p>
    <w:p w14:paraId="06F5EB55" w14:textId="3197F12D" w:rsidR="00047AD8" w:rsidRPr="00CA5FB5" w:rsidRDefault="00047AD8" w:rsidP="00047AD8">
      <w:pPr>
        <w:pStyle w:val="Textoindependiente"/>
        <w:jc w:val="both"/>
        <w:rPr>
          <w:rFonts w:ascii="Arial" w:hAnsi="Arial" w:cs="Arial"/>
          <w:sz w:val="22"/>
        </w:rPr>
      </w:pPr>
      <w:r w:rsidRPr="00D17A2A">
        <w:rPr>
          <w:rFonts w:ascii="Arial" w:hAnsi="Arial" w:cs="Arial"/>
          <w:b/>
          <w:sz w:val="22"/>
        </w:rPr>
        <w:t>HECHOS</w:t>
      </w:r>
      <w:r>
        <w:rPr>
          <w:rFonts w:ascii="Arial" w:hAnsi="Arial" w:cs="Arial"/>
          <w:sz w:val="22"/>
        </w:rPr>
        <w:t>:</w:t>
      </w:r>
      <w:r w:rsidRPr="00D17A2A">
        <w:rPr>
          <w:rFonts w:ascii="Arial" w:hAnsi="Arial" w:cs="Arial"/>
          <w:sz w:val="22"/>
        </w:rPr>
        <w:t xml:space="preserve"> </w:t>
      </w:r>
      <w:r w:rsidRPr="001A4B23">
        <w:rPr>
          <w:rFonts w:ascii="Arial" w:hAnsi="Arial" w:cs="Arial"/>
          <w:sz w:val="22"/>
        </w:rPr>
        <w:t xml:space="preserve">La presente </w:t>
      </w:r>
      <w:r>
        <w:rPr>
          <w:rFonts w:ascii="Arial" w:hAnsi="Arial" w:cs="Arial"/>
          <w:sz w:val="22"/>
        </w:rPr>
        <w:t>Acta es el resultado de la toma física de</w:t>
      </w:r>
      <w:r w:rsidR="00801966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 xml:space="preserve"> inventario </w:t>
      </w:r>
      <w:r w:rsidR="00C803D2">
        <w:rPr>
          <w:rFonts w:ascii="Arial" w:hAnsi="Arial" w:cs="Arial"/>
          <w:sz w:val="22"/>
        </w:rPr>
        <w:t xml:space="preserve">por muestreo </w:t>
      </w:r>
      <w:r w:rsidR="00801966">
        <w:rPr>
          <w:rFonts w:ascii="Arial" w:hAnsi="Arial" w:cs="Arial"/>
          <w:sz w:val="22"/>
        </w:rPr>
        <w:t xml:space="preserve">de bienes muebles de activo fijo </w:t>
      </w:r>
      <w:r>
        <w:rPr>
          <w:rFonts w:ascii="Arial" w:hAnsi="Arial" w:cs="Arial"/>
          <w:sz w:val="22"/>
        </w:rPr>
        <w:t xml:space="preserve">practicada en </w:t>
      </w:r>
      <w:r w:rsidR="004F5BEA" w:rsidRPr="00047AD8">
        <w:rPr>
          <w:rFonts w:ascii="Arial" w:hAnsi="Arial" w:cs="Arial"/>
          <w:b/>
          <w:color w:val="FF0000"/>
          <w:sz w:val="22"/>
        </w:rPr>
        <w:t>{</w:t>
      </w:r>
      <w:r w:rsidR="004F5BEA">
        <w:rPr>
          <w:rFonts w:ascii="Arial" w:hAnsi="Arial" w:cs="Arial"/>
          <w:b/>
          <w:color w:val="FF0000"/>
          <w:sz w:val="22"/>
        </w:rPr>
        <w:t>nombre de la DP</w:t>
      </w:r>
      <w:r w:rsidR="004F5BEA" w:rsidRPr="00047AD8">
        <w:rPr>
          <w:rFonts w:ascii="Arial" w:hAnsi="Arial" w:cs="Arial"/>
          <w:b/>
          <w:color w:val="FF0000"/>
          <w:sz w:val="22"/>
        </w:rPr>
        <w:t>}</w:t>
      </w:r>
      <w:r w:rsidRPr="00CA5FB5">
        <w:rPr>
          <w:rFonts w:ascii="Arial" w:hAnsi="Arial" w:cs="Arial"/>
          <w:sz w:val="22"/>
        </w:rPr>
        <w:t>, haciéndose constar los siguientes hechos:</w:t>
      </w:r>
    </w:p>
    <w:p w14:paraId="2351BF8C" w14:textId="76D7070F" w:rsidR="00047AD8" w:rsidRPr="001525C8" w:rsidRDefault="003D03ED" w:rsidP="00047AD8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3D03ED">
        <w:rPr>
          <w:rFonts w:ascii="Arial" w:hAnsi="Arial" w:cs="Arial"/>
          <w:b/>
          <w:sz w:val="22"/>
        </w:rPr>
        <w:t>INICIO:</w:t>
      </w:r>
      <w:r>
        <w:rPr>
          <w:rFonts w:ascii="Arial" w:hAnsi="Arial" w:cs="Arial"/>
          <w:sz w:val="22"/>
        </w:rPr>
        <w:t xml:space="preserve"> </w:t>
      </w:r>
      <w:r w:rsidR="00047AD8" w:rsidRPr="001525C8">
        <w:rPr>
          <w:rFonts w:ascii="Arial" w:hAnsi="Arial" w:cs="Arial"/>
          <w:sz w:val="22"/>
        </w:rPr>
        <w:t xml:space="preserve">Con fecha </w:t>
      </w:r>
      <w:r w:rsidR="004F5BEA" w:rsidRPr="00047AD8">
        <w:rPr>
          <w:rFonts w:ascii="Arial" w:hAnsi="Arial" w:cs="Arial"/>
          <w:b/>
          <w:color w:val="FF0000"/>
          <w:sz w:val="22"/>
        </w:rPr>
        <w:t>{</w:t>
      </w:r>
      <w:r w:rsidR="004F5BEA">
        <w:rPr>
          <w:rFonts w:ascii="Arial" w:hAnsi="Arial" w:cs="Arial"/>
          <w:b/>
          <w:color w:val="FF0000"/>
          <w:sz w:val="22"/>
        </w:rPr>
        <w:t>fecha de inicio de la toma de inventarios</w:t>
      </w:r>
      <w:r w:rsidR="004F5BEA" w:rsidRPr="00047AD8">
        <w:rPr>
          <w:rFonts w:ascii="Arial" w:hAnsi="Arial" w:cs="Arial"/>
          <w:b/>
          <w:color w:val="FF0000"/>
          <w:sz w:val="22"/>
        </w:rPr>
        <w:t>}</w:t>
      </w:r>
      <w:r w:rsidR="00047AD8" w:rsidRPr="001525C8">
        <w:rPr>
          <w:rFonts w:ascii="Arial" w:hAnsi="Arial" w:cs="Arial"/>
          <w:sz w:val="22"/>
        </w:rPr>
        <w:t xml:space="preserve">, se iniciaron los trabajos correspondientes a la Toma Física del Inventario </w:t>
      </w:r>
      <w:r w:rsidR="00C803D2">
        <w:rPr>
          <w:rFonts w:ascii="Arial" w:hAnsi="Arial" w:cs="Arial"/>
          <w:sz w:val="22"/>
        </w:rPr>
        <w:t xml:space="preserve">por muestreo </w:t>
      </w:r>
      <w:r w:rsidR="00047AD8" w:rsidRPr="001525C8">
        <w:rPr>
          <w:rFonts w:ascii="Arial" w:hAnsi="Arial" w:cs="Arial"/>
          <w:sz w:val="22"/>
        </w:rPr>
        <w:t>de Bienes Muebles de Activo Fijo.</w:t>
      </w:r>
    </w:p>
    <w:p w14:paraId="122E2305" w14:textId="77777777" w:rsidR="00047AD8" w:rsidRDefault="003D03ED" w:rsidP="00047AD8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3D03ED">
        <w:rPr>
          <w:rFonts w:ascii="Arial" w:hAnsi="Arial" w:cs="Arial"/>
          <w:b/>
          <w:sz w:val="22"/>
        </w:rPr>
        <w:t>REVISIÓN DE EXPEDIENTE DE INVENTARIOS:</w:t>
      </w:r>
      <w:r>
        <w:rPr>
          <w:rFonts w:ascii="Arial" w:hAnsi="Arial" w:cs="Arial"/>
          <w:sz w:val="22"/>
        </w:rPr>
        <w:t xml:space="preserve"> </w:t>
      </w:r>
      <w:r w:rsidR="00047AD8">
        <w:rPr>
          <w:rFonts w:ascii="Arial" w:hAnsi="Arial" w:cs="Arial"/>
          <w:sz w:val="22"/>
        </w:rPr>
        <w:t xml:space="preserve">Al amparo </w:t>
      </w:r>
      <w:r w:rsidR="005A06F1">
        <w:rPr>
          <w:rFonts w:ascii="Arial" w:hAnsi="Arial" w:cs="Arial"/>
          <w:sz w:val="22"/>
        </w:rPr>
        <w:t xml:space="preserve">de la </w:t>
      </w:r>
      <w:r w:rsidR="00047AD8">
        <w:rPr>
          <w:rFonts w:ascii="Arial" w:hAnsi="Arial" w:cs="Arial"/>
          <w:sz w:val="22"/>
        </w:rPr>
        <w:t>documental que se resguarda en el expediente del inventario</w:t>
      </w:r>
      <w:r w:rsidR="007B1507">
        <w:rPr>
          <w:rFonts w:ascii="Arial" w:hAnsi="Arial" w:cs="Arial"/>
          <w:sz w:val="22"/>
        </w:rPr>
        <w:t xml:space="preserve"> de bienes muebles de activo fijo de esta DP</w:t>
      </w:r>
      <w:r w:rsidR="00047AD8">
        <w:rPr>
          <w:rFonts w:ascii="Arial" w:hAnsi="Arial" w:cs="Arial"/>
          <w:sz w:val="22"/>
        </w:rPr>
        <w:t xml:space="preserve">, se </w:t>
      </w:r>
      <w:r w:rsidR="007B1507">
        <w:rPr>
          <w:rFonts w:ascii="Arial" w:hAnsi="Arial" w:cs="Arial"/>
          <w:sz w:val="22"/>
        </w:rPr>
        <w:t xml:space="preserve">validaron los </w:t>
      </w:r>
      <w:r w:rsidR="00047AD8">
        <w:rPr>
          <w:rFonts w:ascii="Arial" w:hAnsi="Arial" w:cs="Arial"/>
          <w:sz w:val="22"/>
        </w:rPr>
        <w:t xml:space="preserve">movimientos de </w:t>
      </w:r>
      <w:r w:rsidR="007B1507">
        <w:rPr>
          <w:rFonts w:ascii="Arial" w:hAnsi="Arial" w:cs="Arial"/>
          <w:sz w:val="22"/>
        </w:rPr>
        <w:t xml:space="preserve">bienes muebles </w:t>
      </w:r>
      <w:r w:rsidR="00047AD8">
        <w:rPr>
          <w:rFonts w:ascii="Arial" w:hAnsi="Arial" w:cs="Arial"/>
          <w:sz w:val="22"/>
        </w:rPr>
        <w:t xml:space="preserve">realizados </w:t>
      </w:r>
      <w:r w:rsidR="005A06F1">
        <w:rPr>
          <w:rFonts w:ascii="Arial" w:hAnsi="Arial" w:cs="Arial"/>
          <w:sz w:val="22"/>
        </w:rPr>
        <w:t>d</w:t>
      </w:r>
      <w:r w:rsidR="00047AD8">
        <w:rPr>
          <w:rFonts w:ascii="Arial" w:hAnsi="Arial" w:cs="Arial"/>
          <w:sz w:val="22"/>
        </w:rPr>
        <w:t xml:space="preserve">el </w:t>
      </w:r>
      <w:r w:rsidR="00933CCE" w:rsidRPr="00047AD8">
        <w:rPr>
          <w:rFonts w:ascii="Arial" w:hAnsi="Arial" w:cs="Arial"/>
          <w:b/>
          <w:color w:val="FF0000"/>
          <w:sz w:val="22"/>
        </w:rPr>
        <w:t>{</w:t>
      </w:r>
      <w:r w:rsidR="00933CCE">
        <w:rPr>
          <w:rFonts w:ascii="Arial" w:hAnsi="Arial" w:cs="Arial"/>
          <w:b/>
          <w:color w:val="FF0000"/>
          <w:sz w:val="22"/>
        </w:rPr>
        <w:t>fecha de inicio del inventario</w:t>
      </w:r>
      <w:r w:rsidR="00933CCE" w:rsidRPr="00047AD8">
        <w:rPr>
          <w:rFonts w:ascii="Arial" w:hAnsi="Arial" w:cs="Arial"/>
          <w:b/>
          <w:color w:val="FF0000"/>
          <w:sz w:val="22"/>
        </w:rPr>
        <w:t>}</w:t>
      </w:r>
      <w:r w:rsidR="00933CCE">
        <w:rPr>
          <w:rFonts w:ascii="Arial" w:hAnsi="Arial" w:cs="Arial"/>
          <w:b/>
          <w:color w:val="FF0000"/>
          <w:sz w:val="22"/>
        </w:rPr>
        <w:t xml:space="preserve"> </w:t>
      </w:r>
      <w:r w:rsidR="00933CCE" w:rsidRPr="000C7AE6">
        <w:rPr>
          <w:rFonts w:ascii="Arial" w:hAnsi="Arial" w:cs="Arial"/>
          <w:sz w:val="22"/>
        </w:rPr>
        <w:t xml:space="preserve">al </w:t>
      </w:r>
      <w:r w:rsidR="00933CCE" w:rsidRPr="00047AD8">
        <w:rPr>
          <w:rFonts w:ascii="Arial" w:hAnsi="Arial" w:cs="Arial"/>
          <w:b/>
          <w:color w:val="FF0000"/>
          <w:sz w:val="22"/>
        </w:rPr>
        <w:t>{</w:t>
      </w:r>
      <w:r w:rsidR="00933CCE">
        <w:rPr>
          <w:rFonts w:ascii="Arial" w:hAnsi="Arial" w:cs="Arial"/>
          <w:b/>
          <w:color w:val="FF0000"/>
          <w:sz w:val="22"/>
        </w:rPr>
        <w:t>fecha de conclusión del inventario</w:t>
      </w:r>
      <w:r w:rsidR="00933CCE" w:rsidRPr="00047AD8">
        <w:rPr>
          <w:rFonts w:ascii="Arial" w:hAnsi="Arial" w:cs="Arial"/>
          <w:b/>
          <w:color w:val="FF0000"/>
          <w:sz w:val="22"/>
        </w:rPr>
        <w:t>}</w:t>
      </w:r>
      <w:r w:rsidR="00047AD8">
        <w:rPr>
          <w:rFonts w:ascii="Arial" w:hAnsi="Arial" w:cs="Arial"/>
          <w:sz w:val="22"/>
        </w:rPr>
        <w:t>, conforme a lo siguiente:</w:t>
      </w:r>
    </w:p>
    <w:p w14:paraId="0F024365" w14:textId="65EA80AA" w:rsidR="00047AD8" w:rsidRDefault="009B2015" w:rsidP="00047AD8">
      <w:pPr>
        <w:pStyle w:val="Textoindependiente"/>
        <w:numPr>
          <w:ilvl w:val="1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Solicitudes</w:t>
      </w:r>
      <w:r w:rsidR="005A06F1">
        <w:rPr>
          <w:rFonts w:ascii="Arial" w:hAnsi="Arial" w:cs="Arial"/>
          <w:sz w:val="22"/>
        </w:rPr>
        <w:t xml:space="preserve"> </w:t>
      </w:r>
      <w:r w:rsidR="00047AD8" w:rsidRPr="00032846">
        <w:rPr>
          <w:rFonts w:ascii="Arial" w:hAnsi="Arial" w:cs="Arial"/>
          <w:sz w:val="22"/>
        </w:rPr>
        <w:t>de Alta</w:t>
      </w:r>
      <w:r w:rsidR="00047AD8">
        <w:rPr>
          <w:rFonts w:ascii="Arial" w:hAnsi="Arial" w:cs="Arial"/>
          <w:sz w:val="22"/>
        </w:rPr>
        <w:t xml:space="preserve"> de </w:t>
      </w:r>
      <w:r w:rsidR="003D03ED">
        <w:rPr>
          <w:rFonts w:ascii="Arial" w:hAnsi="Arial" w:cs="Arial"/>
          <w:sz w:val="22"/>
        </w:rPr>
        <w:t>bienes muebles</w:t>
      </w:r>
      <w:r w:rsidR="00047AD8">
        <w:rPr>
          <w:rFonts w:ascii="Arial" w:hAnsi="Arial" w:cs="Arial"/>
          <w:sz w:val="22"/>
        </w:rPr>
        <w:t xml:space="preserve">.  </w:t>
      </w:r>
    </w:p>
    <w:p w14:paraId="64E04598" w14:textId="52ABD1BB" w:rsidR="00047AD8" w:rsidRDefault="009B2015" w:rsidP="00047AD8">
      <w:pPr>
        <w:pStyle w:val="Textoindependiente"/>
        <w:numPr>
          <w:ilvl w:val="1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Solicitudes</w:t>
      </w:r>
      <w:r w:rsidR="00047AD8" w:rsidRPr="00032846">
        <w:rPr>
          <w:rFonts w:ascii="Arial" w:hAnsi="Arial" w:cs="Arial"/>
          <w:sz w:val="22"/>
        </w:rPr>
        <w:t xml:space="preserve"> de Baja de </w:t>
      </w:r>
      <w:r w:rsidR="003D03ED">
        <w:rPr>
          <w:rFonts w:ascii="Arial" w:hAnsi="Arial" w:cs="Arial"/>
          <w:sz w:val="22"/>
        </w:rPr>
        <w:t>bienes muebles.</w:t>
      </w:r>
    </w:p>
    <w:p w14:paraId="0ADAB223" w14:textId="26737242" w:rsidR="00047AD8" w:rsidRDefault="009B2015" w:rsidP="00047AD8">
      <w:pPr>
        <w:pStyle w:val="Textoindependiente"/>
        <w:numPr>
          <w:ilvl w:val="1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Solicitudes</w:t>
      </w:r>
      <w:r w:rsidR="005A06F1">
        <w:rPr>
          <w:rFonts w:ascii="Arial" w:hAnsi="Arial" w:cs="Arial"/>
          <w:sz w:val="22"/>
        </w:rPr>
        <w:t xml:space="preserve"> </w:t>
      </w:r>
      <w:r w:rsidR="00047AD8">
        <w:rPr>
          <w:rFonts w:ascii="Arial" w:hAnsi="Arial" w:cs="Arial"/>
          <w:sz w:val="22"/>
        </w:rPr>
        <w:t xml:space="preserve">de Reasignación de </w:t>
      </w:r>
      <w:r w:rsidR="003D03ED">
        <w:rPr>
          <w:rFonts w:ascii="Arial" w:hAnsi="Arial" w:cs="Arial"/>
          <w:sz w:val="22"/>
        </w:rPr>
        <w:t>bienes muebles.</w:t>
      </w:r>
    </w:p>
    <w:p w14:paraId="02F09AFF" w14:textId="77777777" w:rsidR="00047AD8" w:rsidRDefault="00047AD8" w:rsidP="00047AD8">
      <w:pPr>
        <w:pStyle w:val="Textoindependiente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Como resultado de la </w:t>
      </w:r>
      <w:r w:rsidR="00E354CD">
        <w:rPr>
          <w:rFonts w:ascii="Arial" w:hAnsi="Arial" w:cs="Arial"/>
          <w:sz w:val="22"/>
        </w:rPr>
        <w:t xml:space="preserve">validación </w:t>
      </w:r>
      <w:r w:rsidR="003D03ED">
        <w:rPr>
          <w:rFonts w:ascii="Arial" w:hAnsi="Arial" w:cs="Arial"/>
          <w:sz w:val="22"/>
        </w:rPr>
        <w:t xml:space="preserve">documental </w:t>
      </w:r>
      <w:r w:rsidR="00E354CD">
        <w:rPr>
          <w:rFonts w:ascii="Arial" w:hAnsi="Arial" w:cs="Arial"/>
          <w:sz w:val="22"/>
        </w:rPr>
        <w:t xml:space="preserve">de </w:t>
      </w:r>
      <w:r w:rsidR="003D03ED">
        <w:rPr>
          <w:rFonts w:ascii="Arial" w:hAnsi="Arial" w:cs="Arial"/>
          <w:sz w:val="22"/>
        </w:rPr>
        <w:t xml:space="preserve">los </w:t>
      </w:r>
      <w:r w:rsidR="00E354CD">
        <w:rPr>
          <w:rFonts w:ascii="Arial" w:hAnsi="Arial" w:cs="Arial"/>
          <w:sz w:val="22"/>
        </w:rPr>
        <w:t>movimientos</w:t>
      </w:r>
      <w:r>
        <w:rPr>
          <w:rFonts w:ascii="Arial" w:hAnsi="Arial" w:cs="Arial"/>
          <w:sz w:val="22"/>
        </w:rPr>
        <w:t xml:space="preserve"> se concluye lo siguiente:</w:t>
      </w:r>
    </w:p>
    <w:p w14:paraId="6376D78A" w14:textId="0C9DF00E" w:rsidR="00047AD8" w:rsidRPr="00E65CFE" w:rsidRDefault="00047AD8" w:rsidP="00047AD8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Movimientos de Altas </w:t>
      </w:r>
      <w:r w:rsidR="00C803D2">
        <w:rPr>
          <w:rFonts w:ascii="Arial" w:hAnsi="Arial" w:cs="Arial"/>
          <w:sz w:val="22"/>
        </w:rPr>
        <w:t xml:space="preserve">y reasignaciones recibidas </w:t>
      </w:r>
      <w:r>
        <w:rPr>
          <w:rFonts w:ascii="Arial" w:hAnsi="Arial" w:cs="Arial"/>
          <w:sz w:val="22"/>
        </w:rPr>
        <w:t xml:space="preserve">de bienes muebles: </w:t>
      </w:r>
      <w:r w:rsidR="00947B20">
        <w:rPr>
          <w:rFonts w:ascii="Arial" w:hAnsi="Arial" w:cs="Arial"/>
          <w:b/>
          <w:color w:val="FF0000"/>
          <w:sz w:val="22"/>
        </w:rPr>
        <w:t>INDICAR EL NÚMERO DE BIENES REGISTRADOS O RECIBIDOS Y SU VALOR.</w:t>
      </w:r>
    </w:p>
    <w:p w14:paraId="6137BE19" w14:textId="70EEE252" w:rsidR="00047AD8" w:rsidRPr="00D80D3C" w:rsidRDefault="00047AD8" w:rsidP="00047AD8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Movimientos de Bajas </w:t>
      </w:r>
      <w:r w:rsidR="00601A36">
        <w:rPr>
          <w:rFonts w:ascii="Arial" w:hAnsi="Arial" w:cs="Arial"/>
          <w:sz w:val="22"/>
        </w:rPr>
        <w:t xml:space="preserve">y reasignaciones enviadas </w:t>
      </w:r>
      <w:r>
        <w:rPr>
          <w:rFonts w:ascii="Arial" w:hAnsi="Arial" w:cs="Arial"/>
          <w:sz w:val="22"/>
        </w:rPr>
        <w:t xml:space="preserve">de bienes muebles: </w:t>
      </w:r>
      <w:r w:rsidR="00947B20">
        <w:rPr>
          <w:rFonts w:ascii="Arial" w:hAnsi="Arial" w:cs="Arial"/>
          <w:b/>
          <w:color w:val="FF0000"/>
          <w:sz w:val="22"/>
        </w:rPr>
        <w:t>INDICAR EL NÚMERO DE BIENES Y VALOR DE LOS MOVIMIENTOS QUE REDUJERON EL INVENTARIO.</w:t>
      </w:r>
    </w:p>
    <w:p w14:paraId="3284A451" w14:textId="77777777" w:rsidR="00047AD8" w:rsidRPr="006470D8" w:rsidRDefault="003D03ED" w:rsidP="00047AD8">
      <w:pPr>
        <w:pStyle w:val="Textoindependiente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3D03ED">
        <w:rPr>
          <w:rFonts w:ascii="Arial" w:hAnsi="Arial" w:cs="Arial"/>
          <w:b/>
          <w:sz w:val="22"/>
        </w:rPr>
        <w:t>BIENES MUEBLES FALTANTES Y/O SOBRANTES:</w:t>
      </w:r>
      <w:r>
        <w:rPr>
          <w:rFonts w:ascii="Arial" w:hAnsi="Arial" w:cs="Arial"/>
          <w:sz w:val="22"/>
        </w:rPr>
        <w:t xml:space="preserve"> </w:t>
      </w:r>
      <w:r w:rsidR="00047AD8" w:rsidRPr="006470D8">
        <w:rPr>
          <w:rFonts w:ascii="Arial" w:hAnsi="Arial" w:cs="Arial"/>
          <w:sz w:val="22"/>
        </w:rPr>
        <w:t>Por lo que se refiere a bienes muebles faltantes y/o sobrantes, se hace constar lo siguiente:</w:t>
      </w:r>
    </w:p>
    <w:p w14:paraId="25A08C19" w14:textId="74495E8A" w:rsidR="00047AD8" w:rsidRPr="00CB3D29" w:rsidRDefault="00047AD8" w:rsidP="00047AD8">
      <w:pPr>
        <w:pStyle w:val="Textoindependiente"/>
        <w:numPr>
          <w:ilvl w:val="1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Bienes Muebles Sobrantes: </w:t>
      </w:r>
      <w:r w:rsidR="00947B20">
        <w:rPr>
          <w:rFonts w:ascii="Arial" w:hAnsi="Arial" w:cs="Arial"/>
          <w:b/>
          <w:color w:val="FF0000"/>
          <w:sz w:val="22"/>
        </w:rPr>
        <w:t>INDICAR SI EXISTEN SOBRANTES.</w:t>
      </w:r>
    </w:p>
    <w:p w14:paraId="1B2B584D" w14:textId="3DBCBD7C" w:rsidR="00047AD8" w:rsidRPr="00CB3D29" w:rsidRDefault="00047AD8" w:rsidP="00047AD8">
      <w:pPr>
        <w:pStyle w:val="Textoindependiente"/>
        <w:numPr>
          <w:ilvl w:val="1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Bienes Muebles Faltantes: </w:t>
      </w:r>
      <w:r w:rsidR="00947B20">
        <w:rPr>
          <w:rFonts w:ascii="Arial" w:hAnsi="Arial" w:cs="Arial"/>
          <w:b/>
          <w:color w:val="FF0000"/>
          <w:sz w:val="22"/>
        </w:rPr>
        <w:t>INDICAR SI EXISTEN FALTANTES.</w:t>
      </w:r>
    </w:p>
    <w:p w14:paraId="68E744CE" w14:textId="47C00803" w:rsidR="004D42C2" w:rsidRDefault="003D03ED" w:rsidP="00AF291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3D03ED">
        <w:rPr>
          <w:rFonts w:ascii="Arial" w:hAnsi="Arial" w:cs="Arial"/>
          <w:b/>
          <w:sz w:val="22"/>
        </w:rPr>
        <w:t>ACCIONES REALIZADAS:</w:t>
      </w:r>
      <w:r>
        <w:rPr>
          <w:rFonts w:ascii="Arial" w:hAnsi="Arial" w:cs="Arial"/>
          <w:sz w:val="22"/>
        </w:rPr>
        <w:t xml:space="preserve"> </w:t>
      </w:r>
      <w:r w:rsidR="004D42C2">
        <w:rPr>
          <w:rFonts w:ascii="Arial" w:hAnsi="Arial" w:cs="Arial"/>
          <w:sz w:val="22"/>
        </w:rPr>
        <w:t xml:space="preserve">Como parte de las actividades correspondientes a la toma física del inventario </w:t>
      </w:r>
      <w:r w:rsidR="00601A36">
        <w:rPr>
          <w:rFonts w:ascii="Arial" w:hAnsi="Arial" w:cs="Arial"/>
          <w:sz w:val="22"/>
        </w:rPr>
        <w:t>por muestreo</w:t>
      </w:r>
      <w:r w:rsidR="004D42C2">
        <w:rPr>
          <w:rFonts w:ascii="Arial" w:hAnsi="Arial" w:cs="Arial"/>
          <w:sz w:val="22"/>
        </w:rPr>
        <w:t xml:space="preserve"> practicado, se realizaron las siguientes acciones:</w:t>
      </w:r>
    </w:p>
    <w:p w14:paraId="0B4793F1" w14:textId="77777777" w:rsidR="004D42C2" w:rsidRDefault="004D42C2" w:rsidP="004D42C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Actualización y firma de </w:t>
      </w:r>
      <w:r w:rsidRPr="00047AD8">
        <w:rPr>
          <w:rFonts w:ascii="Arial" w:hAnsi="Arial" w:cs="Arial"/>
          <w:b/>
          <w:color w:val="FF0000"/>
          <w:sz w:val="22"/>
        </w:rPr>
        <w:t>{</w:t>
      </w:r>
      <w:r>
        <w:rPr>
          <w:rFonts w:ascii="Arial" w:hAnsi="Arial" w:cs="Arial"/>
          <w:b/>
          <w:color w:val="FF0000"/>
          <w:sz w:val="22"/>
        </w:rPr>
        <w:t>número de vales de resguardos actualizados y firmados</w:t>
      </w:r>
      <w:r w:rsidRPr="00047AD8">
        <w:rPr>
          <w:rFonts w:ascii="Arial" w:hAnsi="Arial" w:cs="Arial"/>
          <w:b/>
          <w:color w:val="FF0000"/>
          <w:sz w:val="22"/>
        </w:rPr>
        <w:t>}</w:t>
      </w:r>
      <w:r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>vales resguardos de bienes muebles.</w:t>
      </w:r>
      <w:r w:rsidR="00231B19">
        <w:rPr>
          <w:rFonts w:ascii="Arial" w:hAnsi="Arial" w:cs="Arial"/>
          <w:sz w:val="22"/>
        </w:rPr>
        <w:t xml:space="preserve"> -------------------------------------------</w:t>
      </w:r>
    </w:p>
    <w:p w14:paraId="1A58586A" w14:textId="77777777" w:rsidR="004D42C2" w:rsidRPr="004D42C2" w:rsidRDefault="004D42C2" w:rsidP="004D42C2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Impresión y colocación de </w:t>
      </w:r>
      <w:r w:rsidRPr="004D42C2">
        <w:rPr>
          <w:rFonts w:ascii="Arial" w:hAnsi="Arial" w:cs="Arial"/>
          <w:b/>
          <w:color w:val="FF0000"/>
          <w:sz w:val="22"/>
        </w:rPr>
        <w:t>{número de etiquetas}</w:t>
      </w:r>
      <w:r w:rsidRPr="004D42C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etiquetas</w:t>
      </w:r>
      <w:r w:rsidRPr="004D42C2">
        <w:rPr>
          <w:rFonts w:ascii="Arial" w:hAnsi="Arial" w:cs="Arial"/>
          <w:sz w:val="22"/>
        </w:rPr>
        <w:t>.</w:t>
      </w:r>
      <w:r w:rsidR="00231B19">
        <w:rPr>
          <w:rFonts w:ascii="Arial" w:hAnsi="Arial" w:cs="Arial"/>
          <w:sz w:val="22"/>
        </w:rPr>
        <w:t xml:space="preserve"> --------------------------</w:t>
      </w:r>
    </w:p>
    <w:p w14:paraId="4A44AD3A" w14:textId="02BB7D3D" w:rsidR="00AF291D" w:rsidRPr="00AF291D" w:rsidRDefault="00231B19" w:rsidP="00AF291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231B19">
        <w:rPr>
          <w:rFonts w:ascii="Arial" w:hAnsi="Arial" w:cs="Arial"/>
          <w:b/>
          <w:sz w:val="22"/>
        </w:rPr>
        <w:t>CONCLUSIÓN:</w:t>
      </w:r>
      <w:r>
        <w:rPr>
          <w:rFonts w:ascii="Arial" w:hAnsi="Arial" w:cs="Arial"/>
          <w:sz w:val="22"/>
        </w:rPr>
        <w:t xml:space="preserve"> </w:t>
      </w:r>
      <w:r w:rsidR="00047AD8" w:rsidRPr="00A90A57">
        <w:rPr>
          <w:rFonts w:ascii="Arial" w:hAnsi="Arial" w:cs="Arial"/>
          <w:sz w:val="22"/>
        </w:rPr>
        <w:t xml:space="preserve">Con fecha </w:t>
      </w:r>
      <w:r w:rsidR="000C7AE6" w:rsidRPr="00047AD8">
        <w:rPr>
          <w:rFonts w:ascii="Arial" w:hAnsi="Arial" w:cs="Arial"/>
          <w:b/>
          <w:color w:val="FF0000"/>
          <w:sz w:val="22"/>
        </w:rPr>
        <w:t>{</w:t>
      </w:r>
      <w:r w:rsidR="000C7AE6">
        <w:rPr>
          <w:rFonts w:ascii="Arial" w:hAnsi="Arial" w:cs="Arial"/>
          <w:b/>
          <w:color w:val="FF0000"/>
          <w:sz w:val="22"/>
        </w:rPr>
        <w:t>fecha de conclusión del inventario</w:t>
      </w:r>
      <w:r w:rsidR="000C7AE6" w:rsidRPr="00047AD8">
        <w:rPr>
          <w:rFonts w:ascii="Arial" w:hAnsi="Arial" w:cs="Arial"/>
          <w:b/>
          <w:color w:val="FF0000"/>
          <w:sz w:val="22"/>
        </w:rPr>
        <w:t>}</w:t>
      </w:r>
      <w:r w:rsidR="00047AD8" w:rsidRPr="00A90A57">
        <w:rPr>
          <w:rFonts w:ascii="Arial" w:hAnsi="Arial" w:cs="Arial"/>
          <w:sz w:val="22"/>
        </w:rPr>
        <w:t xml:space="preserve">, se concluyeron los trabajos correspondientes a la Toma Física del Inventario </w:t>
      </w:r>
      <w:r w:rsidR="00601A36">
        <w:rPr>
          <w:rFonts w:ascii="Arial" w:hAnsi="Arial" w:cs="Arial"/>
          <w:sz w:val="22"/>
        </w:rPr>
        <w:t xml:space="preserve">por muestreo </w:t>
      </w:r>
      <w:r w:rsidR="00047AD8" w:rsidRPr="00A90A57">
        <w:rPr>
          <w:rFonts w:ascii="Arial" w:hAnsi="Arial" w:cs="Arial"/>
          <w:sz w:val="22"/>
        </w:rPr>
        <w:t>de Bienes Muebles de Activo Fijo</w:t>
      </w:r>
      <w:ins w:id="0" w:author="Laura Ángelica Godinez Reyes" w:date="2022-06-21T10:55:00Z">
        <w:r w:rsidR="00047AD8" w:rsidRPr="00A90A57">
          <w:rPr>
            <w:rFonts w:ascii="Arial" w:hAnsi="Arial" w:cs="Arial"/>
            <w:sz w:val="22"/>
          </w:rPr>
          <w:t>.</w:t>
        </w:r>
      </w:ins>
      <w:r w:rsidR="004D42C2">
        <w:rPr>
          <w:rFonts w:ascii="Arial" w:hAnsi="Arial" w:cs="Arial"/>
          <w:sz w:val="22"/>
        </w:rPr>
        <w:t xml:space="preserve"> </w:t>
      </w:r>
      <w:r w:rsidR="003C5300">
        <w:rPr>
          <w:rFonts w:ascii="Arial" w:hAnsi="Arial" w:cs="Arial"/>
          <w:sz w:val="22"/>
        </w:rPr>
        <w:t>---------------------------------------------------------------------------------------------------------</w:t>
      </w:r>
      <w:r w:rsidR="00047AD8" w:rsidRPr="00A90A57">
        <w:rPr>
          <w:rFonts w:ascii="Arial" w:hAnsi="Arial" w:cs="Arial"/>
          <w:sz w:val="22"/>
        </w:rPr>
        <w:t>------</w:t>
      </w:r>
      <w:r w:rsidR="001E0F48">
        <w:rPr>
          <w:rFonts w:ascii="Arial" w:hAnsi="Arial" w:cs="Arial"/>
          <w:sz w:val="22"/>
        </w:rPr>
        <w:t>--------------------------------------------------------------------------------------------</w:t>
      </w:r>
    </w:p>
    <w:p w14:paraId="47B6784A" w14:textId="7F288E1C" w:rsidR="003D03ED" w:rsidRDefault="00047AD8" w:rsidP="002C5E1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F291D">
        <w:rPr>
          <w:rFonts w:ascii="Arial" w:hAnsi="Arial" w:cs="Arial"/>
          <w:b/>
          <w:sz w:val="22"/>
        </w:rPr>
        <w:t xml:space="preserve">RESULTADOS: </w:t>
      </w:r>
      <w:r w:rsidRPr="00AF291D">
        <w:rPr>
          <w:rFonts w:ascii="Arial" w:hAnsi="Arial" w:cs="Arial"/>
          <w:sz w:val="22"/>
        </w:rPr>
        <w:t xml:space="preserve">Como resultado de la Toma Física del Inventario </w:t>
      </w:r>
      <w:r w:rsidR="00601A36">
        <w:rPr>
          <w:rFonts w:ascii="Arial" w:hAnsi="Arial" w:cs="Arial"/>
          <w:sz w:val="22"/>
        </w:rPr>
        <w:t>por muestreo</w:t>
      </w:r>
      <w:r w:rsidR="00E354CD">
        <w:rPr>
          <w:rFonts w:ascii="Arial" w:hAnsi="Arial" w:cs="Arial"/>
          <w:sz w:val="22"/>
        </w:rPr>
        <w:t xml:space="preserve"> </w:t>
      </w:r>
      <w:r w:rsidRPr="00AF291D">
        <w:rPr>
          <w:rFonts w:ascii="Arial" w:hAnsi="Arial" w:cs="Arial"/>
          <w:sz w:val="22"/>
        </w:rPr>
        <w:t>de Bienes Muebles de Activo Fijo</w:t>
      </w:r>
      <w:r w:rsidR="00601A36">
        <w:rPr>
          <w:rFonts w:ascii="Arial" w:hAnsi="Arial" w:cs="Arial"/>
          <w:sz w:val="22"/>
        </w:rPr>
        <w:t xml:space="preserve"> que corresponde a </w:t>
      </w:r>
      <w:r w:rsidR="00601A36" w:rsidRPr="004D42C2">
        <w:rPr>
          <w:rFonts w:ascii="Arial" w:hAnsi="Arial" w:cs="Arial"/>
          <w:b/>
          <w:color w:val="FF0000"/>
          <w:sz w:val="22"/>
        </w:rPr>
        <w:t xml:space="preserve">{número de </w:t>
      </w:r>
      <w:r w:rsidR="00601A36">
        <w:rPr>
          <w:rFonts w:ascii="Arial" w:hAnsi="Arial" w:cs="Arial"/>
          <w:b/>
          <w:color w:val="FF0000"/>
          <w:sz w:val="22"/>
        </w:rPr>
        <w:t>bienes</w:t>
      </w:r>
      <w:r w:rsidR="00601A36" w:rsidRPr="004D42C2">
        <w:rPr>
          <w:rFonts w:ascii="Arial" w:hAnsi="Arial" w:cs="Arial"/>
          <w:b/>
          <w:color w:val="FF0000"/>
          <w:sz w:val="22"/>
        </w:rPr>
        <w:t>}</w:t>
      </w:r>
      <w:r w:rsidR="00601A36">
        <w:rPr>
          <w:rFonts w:ascii="Arial" w:hAnsi="Arial" w:cs="Arial"/>
          <w:b/>
          <w:color w:val="FF0000"/>
          <w:sz w:val="22"/>
        </w:rPr>
        <w:t xml:space="preserve"> con un importe de </w:t>
      </w:r>
      <w:r w:rsidR="00433C1E">
        <w:rPr>
          <w:rFonts w:ascii="Arial" w:hAnsi="Arial" w:cs="Arial"/>
          <w:b/>
          <w:color w:val="FF0000"/>
          <w:sz w:val="22"/>
        </w:rPr>
        <w:t>$</w:t>
      </w:r>
      <w:r w:rsidRPr="00AF291D">
        <w:rPr>
          <w:rFonts w:ascii="Arial" w:hAnsi="Arial" w:cs="Arial"/>
          <w:bCs/>
          <w:sz w:val="22"/>
        </w:rPr>
        <w:t xml:space="preserve">, se </w:t>
      </w:r>
      <w:r w:rsidRPr="00AF291D">
        <w:rPr>
          <w:rFonts w:ascii="Arial" w:hAnsi="Arial" w:cs="Arial"/>
          <w:sz w:val="22"/>
        </w:rPr>
        <w:t>reconoce</w:t>
      </w:r>
      <w:r w:rsidR="003D03ED">
        <w:rPr>
          <w:rFonts w:ascii="Arial" w:hAnsi="Arial" w:cs="Arial"/>
          <w:sz w:val="22"/>
        </w:rPr>
        <w:t>:</w:t>
      </w:r>
    </w:p>
    <w:p w14:paraId="3E319024" w14:textId="77777777" w:rsidR="003D03ED" w:rsidRDefault="003D03ED" w:rsidP="003D03ED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047AD8" w:rsidRPr="00AF291D">
        <w:rPr>
          <w:rFonts w:ascii="Arial" w:hAnsi="Arial" w:cs="Arial"/>
          <w:sz w:val="22"/>
        </w:rPr>
        <w:t xml:space="preserve">a existencia </w:t>
      </w:r>
      <w:r w:rsidR="00AF291D">
        <w:rPr>
          <w:rFonts w:ascii="Arial" w:hAnsi="Arial" w:cs="Arial"/>
          <w:sz w:val="22"/>
        </w:rPr>
        <w:t xml:space="preserve">de los </w:t>
      </w:r>
      <w:r>
        <w:rPr>
          <w:rFonts w:ascii="Arial" w:hAnsi="Arial" w:cs="Arial"/>
          <w:sz w:val="22"/>
        </w:rPr>
        <w:t>bienes muebles verificados.</w:t>
      </w:r>
    </w:p>
    <w:p w14:paraId="0E738614" w14:textId="77777777" w:rsidR="003D03ED" w:rsidRDefault="003D03ED" w:rsidP="003D03ED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3D03ED">
        <w:rPr>
          <w:rFonts w:ascii="Arial" w:hAnsi="Arial" w:cs="Arial"/>
          <w:sz w:val="22"/>
        </w:rPr>
        <w:t>Que los bienes muebles verificados cuentan con la documentación soporte que ampara la propiedad del bien.</w:t>
      </w:r>
      <w:r w:rsidR="00047AD8" w:rsidRPr="003D03ED">
        <w:rPr>
          <w:rFonts w:ascii="Arial" w:hAnsi="Arial" w:cs="Arial"/>
          <w:sz w:val="22"/>
        </w:rPr>
        <w:t xml:space="preserve"> -------------------------------------------------------------------</w:t>
      </w:r>
    </w:p>
    <w:p w14:paraId="00EB6E4F" w14:textId="77777777" w:rsidR="00047AD8" w:rsidRPr="003D03ED" w:rsidRDefault="00231B19" w:rsidP="00E26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231B19">
        <w:rPr>
          <w:rFonts w:ascii="Arial" w:hAnsi="Arial" w:cs="Arial"/>
          <w:b/>
          <w:sz w:val="22"/>
        </w:rPr>
        <w:t>RESUMEN POR CUENTA CONTABLE:</w:t>
      </w:r>
      <w:r w:rsidR="00E354CD" w:rsidRPr="003D03ED">
        <w:rPr>
          <w:rFonts w:ascii="Arial" w:hAnsi="Arial" w:cs="Arial"/>
          <w:sz w:val="22"/>
        </w:rPr>
        <w:t xml:space="preserve"> </w:t>
      </w:r>
      <w:r w:rsidR="00E354CD" w:rsidRPr="003D03ED">
        <w:rPr>
          <w:rFonts w:ascii="Arial" w:hAnsi="Arial" w:cs="Arial"/>
          <w:i/>
          <w:sz w:val="22"/>
        </w:rPr>
        <w:t>(Comprende la totalidad del inventario de la DP)</w:t>
      </w:r>
      <w:r w:rsidR="00047AD8" w:rsidRPr="003D03ED">
        <w:rPr>
          <w:rFonts w:ascii="Arial" w:hAnsi="Arial" w:cs="Arial"/>
          <w:sz w:val="22"/>
        </w:rPr>
        <w:t>: -------------------------------------------</w:t>
      </w:r>
      <w:r w:rsidR="00177E62" w:rsidRPr="003D03ED">
        <w:rPr>
          <w:rFonts w:ascii="Arial" w:hAnsi="Arial" w:cs="Arial"/>
          <w:sz w:val="22"/>
        </w:rPr>
        <w:t>-------------------------------</w:t>
      </w:r>
      <w:r w:rsidR="00047AD8" w:rsidRPr="003D03ED">
        <w:rPr>
          <w:rFonts w:ascii="Arial" w:hAnsi="Arial" w:cs="Arial"/>
          <w:sz w:val="22"/>
        </w:rPr>
        <w:t>-------------------------------------------</w:t>
      </w:r>
    </w:p>
    <w:tbl>
      <w:tblPr>
        <w:tblW w:w="4703" w:type="pct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5389"/>
        <w:gridCol w:w="1275"/>
        <w:gridCol w:w="1278"/>
      </w:tblGrid>
      <w:tr w:rsidR="0091645E" w:rsidRPr="001D192C" w14:paraId="29D6A43E" w14:textId="77777777" w:rsidTr="0091645E">
        <w:trPr>
          <w:trHeight w:val="300"/>
          <w:tblHeader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F37349" w14:textId="77777777" w:rsidR="00047AD8" w:rsidRPr="001D192C" w:rsidRDefault="00047AD8" w:rsidP="009B2C3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CUENTA</w:t>
            </w:r>
          </w:p>
        </w:tc>
        <w:tc>
          <w:tcPr>
            <w:tcW w:w="3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AA644" w14:textId="77777777" w:rsidR="00047AD8" w:rsidRPr="001D192C" w:rsidRDefault="00047AD8" w:rsidP="009B2C3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E94F7A" w14:textId="77777777" w:rsidR="00047AD8" w:rsidRPr="001D192C" w:rsidRDefault="00047AD8" w:rsidP="009B2C3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CANTIDAD DE BIENES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9ACDD2" w14:textId="77777777" w:rsidR="00047AD8" w:rsidRPr="001D192C" w:rsidRDefault="00047AD8" w:rsidP="009B2C3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IMPORTE</w:t>
            </w:r>
          </w:p>
        </w:tc>
      </w:tr>
      <w:tr w:rsidR="0091645E" w:rsidRPr="001D192C" w14:paraId="007E9A1E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A5C8" w14:textId="77777777" w:rsidR="00047AD8" w:rsidRPr="001D192C" w:rsidRDefault="00047AD8" w:rsidP="009B2C32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12411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B987" w14:textId="77777777" w:rsidR="00047AD8" w:rsidRPr="00623F94" w:rsidRDefault="00047AD8" w:rsidP="009B2C32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MUEBLES DE OFICINA Y ESTANTERÍA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6202" w14:textId="77777777" w:rsidR="00047AD8" w:rsidRPr="00E354CD" w:rsidRDefault="00047AD8" w:rsidP="009B2C3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CB21" w14:textId="77777777" w:rsidR="00047AD8" w:rsidRPr="00E354CD" w:rsidRDefault="00047AD8" w:rsidP="009B2C32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41428A77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E4F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12413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7306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EQUIPO DE CÓMPUTO Y DE TECNOLOGÍAS DE LA INFORMACIÓN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869C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CD29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697834A9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D8A3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12419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C426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OTROS MOBILIARIOS Y EQUIPOS DE ADMINISTRACIÓN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C4F7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056F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7C55A659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2038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12421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E29A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EQUIPOS Y APARATOS AUDIOVISUALES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31B1E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1A66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013A984F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A8BA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12422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E647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APARATOS DEPORTIVOS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EB44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4F65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2C489A30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AE2B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12423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C8D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CÁMARAS FOTOGRÁFICAS Y DE VIDEO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D5DD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548E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558A5CFD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EBAA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12429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CDC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OTRO MOBILIARIO Y EQUIPO EDUCACIONAL Y RECREATIVO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A063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E635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02F3A75D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38AB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12431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BB07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EQUIPO MÉDICO Y DE LABORATORIO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039D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B727A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0812AE70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439F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12432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0461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INSTRUMENTAL MÉDICO Y DE LABORATORIO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D102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1669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61864746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AE91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12441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CD23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AUTOMÓVILES Y EQUIPO TERRESTRE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9719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7CAF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41559784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3273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12442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6CE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CARROCERÍA Y REMOLQUES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BE96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3A7D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4A1DA8A5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6F15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12443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4115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EQUIPO AEROESPACIAL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B545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EE9D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529400FA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90D7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12444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6C35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EQUIPO FERROVIARIO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20DE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C8F9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586BF6D0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4EDD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12445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382C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EMBARCACIONES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B931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5209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6AAFE3C9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7B5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12449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350B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OTROS EQUIPOS DE TRANSPORTE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BC1D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8B8F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11F67ACF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7301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12451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D729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EQUIPO DE DEFENSA Y SEGURIDAD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2C05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736A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28FD1F11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DBF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12461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3B38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MAQUINARIA Y EQUIPO AGROPECUARIO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9D39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714A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606702A3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9A55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12462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6979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MAQUINARIA Y EQUIPO INDUSTRIAL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2272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40EF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489E1857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240B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12463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B5D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MAQUINARIA Y EQUIPO DE CONSTRUCCIÓN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E1E2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5F70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2C112137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9479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12464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E21C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SISTEMAS DE AIRE ACONDICIONADO, CALEFACCIÓN Y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REFRIGERACIÓN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4BA0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11EB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5F21F026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157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bookmarkStart w:id="1" w:name="_GoBack"/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12465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2F95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EQUIPOS DE COMUNICACIÓN Y TELECOMUNICACIÓN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642E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3F0E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bookmarkEnd w:id="1"/>
      <w:tr w:rsidR="0091645E" w:rsidRPr="001D192C" w14:paraId="5F4F5E30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C995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12466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2290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EQUIPOS DE GENERACIÓN ELECTRICA, APARATOS Y ACCESORIOS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A216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1389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3F9D5AA7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351A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12467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DBDE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HERRAMIENTAS Y MÁQUINAS HERRAMIENTAS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C10D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BB68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7851BE71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94B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12469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C6CE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OTROS EQUIPOS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AE65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1F34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7CDAA8DD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E9DD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D192C">
              <w:rPr>
                <w:rFonts w:ascii="Arial Narrow" w:hAnsi="Arial Narrow" w:cs="Arial"/>
                <w:color w:val="000000"/>
                <w:sz w:val="18"/>
                <w:szCs w:val="18"/>
              </w:rPr>
              <w:t>12471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AF8E" w14:textId="77777777" w:rsidR="0091645E" w:rsidRPr="00623F94" w:rsidRDefault="0091645E" w:rsidP="0091645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color w:val="000000"/>
                <w:sz w:val="18"/>
                <w:szCs w:val="18"/>
              </w:rPr>
              <w:t>BIENES ARTÍSTICOS, CULTURALES Y CIENTÍFICOS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C68E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2C0D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  <w:tr w:rsidR="0091645E" w:rsidRPr="001D192C" w14:paraId="51AB8EFC" w14:textId="77777777" w:rsidTr="0091645E">
        <w:trPr>
          <w:trHeight w:val="255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24B0" w14:textId="77777777" w:rsidR="0091645E" w:rsidRPr="001D192C" w:rsidRDefault="0091645E" w:rsidP="0091645E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3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E43" w14:textId="77777777" w:rsidR="0091645E" w:rsidRPr="00623F94" w:rsidRDefault="0091645E" w:rsidP="0091645E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623F94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0096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/>
                <w:color w:val="FF0000"/>
                <w:sz w:val="18"/>
                <w:szCs w:val="18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68EF" w14:textId="77777777" w:rsidR="0091645E" w:rsidRPr="00E354CD" w:rsidRDefault="0091645E" w:rsidP="0091645E">
            <w:pPr>
              <w:jc w:val="right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E354CD">
              <w:rPr>
                <w:rFonts w:ascii="Arial Narrow" w:hAnsi="Arial Narrow" w:cs="Arial"/>
                <w:color w:val="FF0000"/>
                <w:sz w:val="18"/>
                <w:szCs w:val="18"/>
              </w:rPr>
              <w:t>$0.00</w:t>
            </w:r>
          </w:p>
        </w:tc>
      </w:tr>
    </w:tbl>
    <w:p w14:paraId="3D99448C" w14:textId="77777777" w:rsidR="00047AD8" w:rsidRDefault="00047AD8" w:rsidP="00047AD8">
      <w:pPr>
        <w:pStyle w:val="Textoindependiente"/>
        <w:jc w:val="both"/>
        <w:rPr>
          <w:rFonts w:ascii="Arial" w:hAnsi="Arial" w:cs="Arial"/>
          <w:sz w:val="22"/>
        </w:rPr>
      </w:pPr>
    </w:p>
    <w:p w14:paraId="10A8CDFD" w14:textId="77777777" w:rsidR="003A5800" w:rsidRDefault="003A5800" w:rsidP="003A5800">
      <w:pPr>
        <w:jc w:val="both"/>
        <w:rPr>
          <w:rFonts w:ascii="Arial" w:hAnsi="Arial" w:cs="Arial"/>
          <w:sz w:val="21"/>
          <w:szCs w:val="21"/>
        </w:rPr>
      </w:pPr>
      <w:r w:rsidRPr="003000B3">
        <w:rPr>
          <w:rFonts w:ascii="Arial" w:hAnsi="Arial" w:cs="Arial"/>
          <w:sz w:val="21"/>
          <w:szCs w:val="21"/>
        </w:rPr>
        <w:t>Forman parte integral de la presente Acta en archivo electrónico</w:t>
      </w:r>
      <w:r>
        <w:rPr>
          <w:rFonts w:ascii="Arial" w:hAnsi="Arial" w:cs="Arial"/>
          <w:sz w:val="21"/>
          <w:szCs w:val="21"/>
        </w:rPr>
        <w:t xml:space="preserve"> (CD),</w:t>
      </w:r>
      <w:r w:rsidRPr="003000B3">
        <w:rPr>
          <w:rFonts w:ascii="Arial" w:hAnsi="Arial" w:cs="Arial"/>
          <w:sz w:val="21"/>
          <w:szCs w:val="21"/>
        </w:rPr>
        <w:t xml:space="preserve"> los siguientes anexos:</w:t>
      </w:r>
    </w:p>
    <w:p w14:paraId="36F30D8C" w14:textId="77777777" w:rsidR="003A5800" w:rsidRDefault="003A5800" w:rsidP="003A5800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085"/>
      </w:tblGrid>
      <w:tr w:rsidR="003A5800" w14:paraId="64D60B9B" w14:textId="77777777" w:rsidTr="00C75F06">
        <w:tc>
          <w:tcPr>
            <w:tcW w:w="1129" w:type="dxa"/>
          </w:tcPr>
          <w:p w14:paraId="255B74E6" w14:textId="77777777" w:rsidR="003A5800" w:rsidRPr="00BF2B79" w:rsidRDefault="003A5800" w:rsidP="00C75F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2B79">
              <w:rPr>
                <w:rFonts w:ascii="Arial" w:hAnsi="Arial" w:cs="Arial"/>
                <w:b/>
                <w:sz w:val="18"/>
                <w:szCs w:val="18"/>
              </w:rPr>
              <w:t>ANEXO 1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085" w:type="dxa"/>
          </w:tcPr>
          <w:p w14:paraId="40A06882" w14:textId="1D21B66F" w:rsidR="003A5800" w:rsidRPr="00006B04" w:rsidRDefault="003A5800" w:rsidP="00A82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B04">
              <w:rPr>
                <w:rFonts w:ascii="Arial" w:hAnsi="Arial" w:cs="Arial"/>
                <w:sz w:val="20"/>
                <w:szCs w:val="20"/>
              </w:rPr>
              <w:t xml:space="preserve">Resumen </w:t>
            </w:r>
            <w:r w:rsidR="00A82429">
              <w:rPr>
                <w:rFonts w:ascii="Arial" w:hAnsi="Arial" w:cs="Arial"/>
                <w:sz w:val="20"/>
                <w:szCs w:val="20"/>
              </w:rPr>
              <w:t>Trimestral</w:t>
            </w:r>
            <w:r w:rsidRPr="00006B04">
              <w:rPr>
                <w:rFonts w:ascii="Arial" w:hAnsi="Arial" w:cs="Arial"/>
                <w:sz w:val="20"/>
                <w:szCs w:val="20"/>
              </w:rPr>
              <w:t xml:space="preserve"> de Movimientos de altas, bajas y reasignaciones (EXCEL).</w:t>
            </w:r>
          </w:p>
        </w:tc>
      </w:tr>
      <w:tr w:rsidR="003A5800" w14:paraId="559F15B0" w14:textId="77777777" w:rsidTr="00C75F06">
        <w:tc>
          <w:tcPr>
            <w:tcW w:w="1129" w:type="dxa"/>
          </w:tcPr>
          <w:p w14:paraId="028824FC" w14:textId="77777777" w:rsidR="003A5800" w:rsidRPr="00BF2B79" w:rsidRDefault="003A5800" w:rsidP="00C75F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2B79">
              <w:rPr>
                <w:rFonts w:ascii="Arial" w:hAnsi="Arial" w:cs="Arial"/>
                <w:b/>
                <w:sz w:val="18"/>
                <w:szCs w:val="18"/>
              </w:rPr>
              <w:t>ANEXO 2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085" w:type="dxa"/>
          </w:tcPr>
          <w:p w14:paraId="3BFF8BB3" w14:textId="19293445" w:rsidR="003A5800" w:rsidRPr="00006B04" w:rsidRDefault="003A5800" w:rsidP="00A82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B04">
              <w:rPr>
                <w:rFonts w:ascii="Arial" w:hAnsi="Arial" w:cs="Arial"/>
                <w:sz w:val="20"/>
                <w:szCs w:val="20"/>
              </w:rPr>
              <w:t>Reporte de altas y reasignaciones por cambio de adscripción recibidas</w:t>
            </w:r>
            <w:r w:rsidR="00A82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B04">
              <w:rPr>
                <w:rFonts w:ascii="Arial" w:hAnsi="Arial" w:cs="Arial"/>
                <w:sz w:val="20"/>
                <w:szCs w:val="20"/>
              </w:rPr>
              <w:t>(PDF).</w:t>
            </w:r>
          </w:p>
        </w:tc>
      </w:tr>
      <w:tr w:rsidR="003A5800" w14:paraId="5ABCC759" w14:textId="77777777" w:rsidTr="00C75F06">
        <w:tc>
          <w:tcPr>
            <w:tcW w:w="1129" w:type="dxa"/>
          </w:tcPr>
          <w:p w14:paraId="530FF29A" w14:textId="77777777" w:rsidR="003A5800" w:rsidRPr="00BF2B79" w:rsidRDefault="003A5800" w:rsidP="00C75F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2B79">
              <w:rPr>
                <w:rFonts w:ascii="Arial" w:hAnsi="Arial" w:cs="Arial"/>
                <w:b/>
                <w:sz w:val="18"/>
                <w:szCs w:val="18"/>
              </w:rPr>
              <w:t>ANEXO 3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085" w:type="dxa"/>
          </w:tcPr>
          <w:p w14:paraId="25DAECD7" w14:textId="5C9CD96B" w:rsidR="003A5800" w:rsidRPr="00006B04" w:rsidRDefault="003A5800" w:rsidP="00A824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B04">
              <w:rPr>
                <w:rFonts w:ascii="Arial" w:hAnsi="Arial" w:cs="Arial"/>
                <w:sz w:val="20"/>
                <w:szCs w:val="20"/>
              </w:rPr>
              <w:t>Reporte de bajas y reasignaciones por desecho, reaprovechables y cambios de adscripción enviadas</w:t>
            </w:r>
            <w:r w:rsidR="00A82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B04">
              <w:rPr>
                <w:rFonts w:ascii="Arial" w:hAnsi="Arial" w:cs="Arial"/>
                <w:sz w:val="20"/>
                <w:szCs w:val="20"/>
              </w:rPr>
              <w:t>(PDF).</w:t>
            </w:r>
          </w:p>
        </w:tc>
      </w:tr>
      <w:tr w:rsidR="003A5800" w14:paraId="10FCBF7D" w14:textId="77777777" w:rsidTr="00C75F06">
        <w:tc>
          <w:tcPr>
            <w:tcW w:w="1129" w:type="dxa"/>
          </w:tcPr>
          <w:p w14:paraId="173899F8" w14:textId="77777777" w:rsidR="003A5800" w:rsidRPr="00BF2B79" w:rsidRDefault="003A5800" w:rsidP="00C75F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2B79">
              <w:rPr>
                <w:rFonts w:ascii="Arial" w:hAnsi="Arial" w:cs="Arial"/>
                <w:b/>
                <w:sz w:val="18"/>
                <w:szCs w:val="18"/>
              </w:rPr>
              <w:t>ANEXO 4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085" w:type="dxa"/>
          </w:tcPr>
          <w:p w14:paraId="71778380" w14:textId="77777777" w:rsidR="003A5800" w:rsidRPr="00006B04" w:rsidRDefault="003A5800" w:rsidP="00C75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B04">
              <w:rPr>
                <w:rFonts w:ascii="Arial" w:hAnsi="Arial" w:cs="Arial"/>
                <w:sz w:val="20"/>
                <w:szCs w:val="20"/>
              </w:rPr>
              <w:t>Relación de Bienes Muebles Faltantes (EXCEL).</w:t>
            </w:r>
          </w:p>
        </w:tc>
      </w:tr>
      <w:tr w:rsidR="003A5800" w14:paraId="772FB748" w14:textId="77777777" w:rsidTr="00C75F06">
        <w:tc>
          <w:tcPr>
            <w:tcW w:w="1129" w:type="dxa"/>
          </w:tcPr>
          <w:p w14:paraId="4B4AC6CC" w14:textId="77777777" w:rsidR="003A5800" w:rsidRPr="00BF2B79" w:rsidRDefault="003A5800" w:rsidP="00C75F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2B79">
              <w:rPr>
                <w:rFonts w:ascii="Arial" w:hAnsi="Arial" w:cs="Arial"/>
                <w:b/>
                <w:sz w:val="18"/>
                <w:szCs w:val="18"/>
              </w:rPr>
              <w:t>ANEXO 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085" w:type="dxa"/>
          </w:tcPr>
          <w:p w14:paraId="0EB95648" w14:textId="77777777" w:rsidR="003A5800" w:rsidRPr="00006B04" w:rsidRDefault="003A5800" w:rsidP="00C75F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B04">
              <w:rPr>
                <w:rFonts w:ascii="Arial" w:hAnsi="Arial" w:cs="Arial"/>
                <w:sz w:val="20"/>
                <w:szCs w:val="20"/>
              </w:rPr>
              <w:t>Relación de Bienes Muebles Sobrantes (EXCEL).</w:t>
            </w:r>
          </w:p>
        </w:tc>
      </w:tr>
      <w:tr w:rsidR="003A5800" w14:paraId="73EE4A13" w14:textId="77777777" w:rsidTr="00C75F06">
        <w:tc>
          <w:tcPr>
            <w:tcW w:w="1129" w:type="dxa"/>
          </w:tcPr>
          <w:p w14:paraId="7C974F05" w14:textId="77777777" w:rsidR="003A5800" w:rsidRPr="00BF2B79" w:rsidRDefault="003A5800" w:rsidP="00C75F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2B79">
              <w:rPr>
                <w:rFonts w:ascii="Arial" w:hAnsi="Arial" w:cs="Arial"/>
                <w:b/>
                <w:sz w:val="18"/>
                <w:szCs w:val="18"/>
              </w:rPr>
              <w:t>ANEXO 6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085" w:type="dxa"/>
          </w:tcPr>
          <w:p w14:paraId="53BF7B69" w14:textId="6E71C755" w:rsidR="003A5800" w:rsidRPr="00AE6C0A" w:rsidRDefault="00AE6C0A" w:rsidP="00AE6C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C0A">
              <w:rPr>
                <w:rFonts w:ascii="Arial" w:hAnsi="Arial" w:cs="Arial"/>
                <w:sz w:val="20"/>
                <w:szCs w:val="20"/>
              </w:rPr>
              <w:t xml:space="preserve">Relación de Bienes del </w:t>
            </w:r>
            <w:proofErr w:type="spellStart"/>
            <w:r w:rsidRPr="00AE6C0A">
              <w:rPr>
                <w:rFonts w:ascii="Arial" w:hAnsi="Arial" w:cs="Arial"/>
                <w:sz w:val="20"/>
                <w:szCs w:val="20"/>
              </w:rPr>
              <w:t>SICPat</w:t>
            </w:r>
            <w:proofErr w:type="spellEnd"/>
            <w:r w:rsidRPr="00AE6C0A">
              <w:rPr>
                <w:rFonts w:ascii="Arial" w:hAnsi="Arial" w:cs="Arial"/>
                <w:sz w:val="20"/>
                <w:szCs w:val="20"/>
              </w:rPr>
              <w:t xml:space="preserve">, correspondiente a </w:t>
            </w:r>
            <w:r>
              <w:rPr>
                <w:rFonts w:ascii="Arial" w:hAnsi="Arial" w:cs="Arial"/>
                <w:sz w:val="20"/>
                <w:szCs w:val="20"/>
              </w:rPr>
              <w:t>XXX</w:t>
            </w:r>
            <w:r w:rsidRPr="00AE6C0A">
              <w:rPr>
                <w:rFonts w:ascii="Arial" w:hAnsi="Arial" w:cs="Arial"/>
                <w:sz w:val="20"/>
                <w:szCs w:val="20"/>
              </w:rPr>
              <w:t xml:space="preserve"> biene</w:t>
            </w:r>
            <w:r>
              <w:rPr>
                <w:rFonts w:ascii="Arial" w:hAnsi="Arial" w:cs="Arial"/>
                <w:sz w:val="20"/>
                <w:szCs w:val="20"/>
              </w:rPr>
              <w:t>s por un Importe de $000000</w:t>
            </w:r>
            <w:r w:rsidRPr="00AE6C0A">
              <w:rPr>
                <w:rFonts w:ascii="Arial" w:hAnsi="Arial" w:cs="Arial"/>
                <w:sz w:val="20"/>
                <w:szCs w:val="20"/>
              </w:rPr>
              <w:t xml:space="preserve"> revisados en el trimestre (al menos el 10% del Inventario Total)</w:t>
            </w:r>
            <w:r w:rsidR="003A5800" w:rsidRPr="00AE6C0A">
              <w:rPr>
                <w:rFonts w:ascii="Arial" w:hAnsi="Arial" w:cs="Arial"/>
                <w:sz w:val="20"/>
                <w:szCs w:val="20"/>
              </w:rPr>
              <w:t xml:space="preserve"> (EXCEL).</w:t>
            </w:r>
          </w:p>
        </w:tc>
      </w:tr>
    </w:tbl>
    <w:p w14:paraId="14442D64" w14:textId="77777777" w:rsidR="00047AD8" w:rsidRDefault="00047AD8" w:rsidP="00047AD8">
      <w:pPr>
        <w:pStyle w:val="Textoindependiente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</w:t>
      </w:r>
    </w:p>
    <w:p w14:paraId="168E1CE3" w14:textId="77777777" w:rsidR="00047AD8" w:rsidRDefault="00047AD8" w:rsidP="00047AD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OBSERVACIONES</w:t>
      </w:r>
      <w:r w:rsidRPr="00C94735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color w:val="000000" w:themeColor="text1"/>
          <w:sz w:val="22"/>
        </w:rPr>
        <w:t xml:space="preserve">Se </w:t>
      </w:r>
      <w:r w:rsidRPr="006F4616">
        <w:rPr>
          <w:rFonts w:ascii="Arial" w:hAnsi="Arial" w:cs="Arial"/>
          <w:color w:val="000000" w:themeColor="text1"/>
          <w:sz w:val="22"/>
        </w:rPr>
        <w:t xml:space="preserve">hace constar que </w:t>
      </w:r>
      <w:r>
        <w:rPr>
          <w:rFonts w:ascii="Arial" w:hAnsi="Arial" w:cs="Arial"/>
          <w:color w:val="000000" w:themeColor="text1"/>
          <w:sz w:val="22"/>
        </w:rPr>
        <w:t xml:space="preserve">los servidores públicos que suscriben el presente documento, conocen el contenido del </w:t>
      </w:r>
      <w:r>
        <w:rPr>
          <w:rFonts w:ascii="Arial" w:hAnsi="Arial" w:cs="Arial"/>
          <w:sz w:val="22"/>
        </w:rPr>
        <w:t>Artículo</w:t>
      </w:r>
      <w:r w:rsidRPr="005A2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23 y </w:t>
      </w:r>
      <w:r w:rsidRPr="005A20E0">
        <w:rPr>
          <w:rFonts w:ascii="Arial" w:hAnsi="Arial" w:cs="Arial"/>
          <w:sz w:val="22"/>
        </w:rPr>
        <w:t>27</w:t>
      </w:r>
      <w:r>
        <w:rPr>
          <w:rFonts w:ascii="Arial" w:hAnsi="Arial" w:cs="Arial"/>
          <w:sz w:val="22"/>
        </w:rPr>
        <w:t xml:space="preserve"> </w:t>
      </w:r>
      <w:r w:rsidRPr="005A20E0">
        <w:rPr>
          <w:rFonts w:ascii="Arial" w:hAnsi="Arial" w:cs="Arial"/>
          <w:sz w:val="22"/>
        </w:rPr>
        <w:t xml:space="preserve">de la Ley General de Contabilidad Gubernamental, </w:t>
      </w:r>
      <w:r>
        <w:rPr>
          <w:rFonts w:ascii="Arial" w:hAnsi="Arial" w:cs="Arial"/>
          <w:sz w:val="22"/>
        </w:rPr>
        <w:t xml:space="preserve">en donde se </w:t>
      </w:r>
      <w:r w:rsidRPr="005A20E0">
        <w:rPr>
          <w:rFonts w:ascii="Arial" w:hAnsi="Arial" w:cs="Arial"/>
          <w:sz w:val="22"/>
        </w:rPr>
        <w:t>establece</w:t>
      </w:r>
      <w:r>
        <w:rPr>
          <w:rFonts w:ascii="Arial" w:hAnsi="Arial" w:cs="Arial"/>
          <w:sz w:val="22"/>
        </w:rPr>
        <w:t>:</w:t>
      </w:r>
    </w:p>
    <w:p w14:paraId="64F6F5D9" w14:textId="77777777" w:rsidR="00047AD8" w:rsidRDefault="00047AD8" w:rsidP="00047AD8">
      <w:pPr>
        <w:jc w:val="both"/>
        <w:rPr>
          <w:rFonts w:ascii="Arial" w:hAnsi="Arial" w:cs="Arial"/>
          <w:sz w:val="22"/>
        </w:rPr>
      </w:pPr>
    </w:p>
    <w:p w14:paraId="71426750" w14:textId="77777777" w:rsidR="00047AD8" w:rsidRDefault="00047AD8" w:rsidP="00047AD8">
      <w:pPr>
        <w:ind w:left="426" w:right="425"/>
        <w:jc w:val="both"/>
        <w:rPr>
          <w:rFonts w:ascii="Arial" w:hAnsi="Arial" w:cs="Arial"/>
          <w:i/>
          <w:sz w:val="20"/>
        </w:rPr>
      </w:pPr>
      <w:r w:rsidRPr="00BC3E5F">
        <w:rPr>
          <w:rFonts w:ascii="Arial" w:hAnsi="Arial" w:cs="Arial"/>
          <w:i/>
          <w:sz w:val="20"/>
        </w:rPr>
        <w:t>“</w:t>
      </w:r>
      <w:r w:rsidRPr="00BC3E5F">
        <w:rPr>
          <w:rFonts w:ascii="Arial" w:hAnsi="Arial" w:cs="Arial"/>
          <w:b/>
          <w:i/>
          <w:sz w:val="20"/>
        </w:rPr>
        <w:t>Artículo 23.-</w:t>
      </w:r>
      <w:r w:rsidRPr="00BC3E5F">
        <w:rPr>
          <w:rFonts w:ascii="Arial" w:hAnsi="Arial" w:cs="Arial"/>
          <w:i/>
          <w:sz w:val="20"/>
        </w:rPr>
        <w:t xml:space="preserve"> Los entes públicos deberán registrar en su contabilidad los bienes muebles e inmuebles siguientes:</w:t>
      </w:r>
    </w:p>
    <w:p w14:paraId="70F5D7C4" w14:textId="77777777" w:rsidR="00047AD8" w:rsidRPr="00BC3E5F" w:rsidRDefault="00231B19" w:rsidP="00047AD8">
      <w:pPr>
        <w:pStyle w:val="Prrafodelista"/>
        <w:numPr>
          <w:ilvl w:val="0"/>
          <w:numId w:val="4"/>
        </w:numPr>
        <w:ind w:right="425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</w:t>
      </w:r>
    </w:p>
    <w:p w14:paraId="22636EA5" w14:textId="77777777" w:rsidR="00047AD8" w:rsidRPr="00BC3E5F" w:rsidRDefault="00047AD8" w:rsidP="00047AD8">
      <w:pPr>
        <w:pStyle w:val="Prrafodelista"/>
        <w:numPr>
          <w:ilvl w:val="0"/>
          <w:numId w:val="4"/>
        </w:numPr>
        <w:ind w:right="425"/>
        <w:jc w:val="both"/>
        <w:rPr>
          <w:rFonts w:ascii="Arial" w:hAnsi="Arial" w:cs="Arial"/>
          <w:b/>
          <w:i/>
          <w:sz w:val="20"/>
        </w:rPr>
      </w:pPr>
      <w:r w:rsidRPr="00BC3E5F">
        <w:rPr>
          <w:rFonts w:ascii="Arial" w:hAnsi="Arial" w:cs="Arial"/>
          <w:b/>
          <w:i/>
          <w:sz w:val="20"/>
        </w:rPr>
        <w:t>Mobiliario y equipo, incluido el de cómputo, vehículos y demás bienes muebles al servicio de los entes públicos, y</w:t>
      </w:r>
    </w:p>
    <w:p w14:paraId="5B986DE8" w14:textId="77777777" w:rsidR="00047AD8" w:rsidRDefault="00047AD8" w:rsidP="00047AD8">
      <w:pPr>
        <w:pStyle w:val="Prrafodelista"/>
        <w:numPr>
          <w:ilvl w:val="0"/>
          <w:numId w:val="4"/>
        </w:numPr>
        <w:ind w:right="425"/>
        <w:jc w:val="both"/>
        <w:rPr>
          <w:rFonts w:ascii="Arial" w:hAnsi="Arial" w:cs="Arial"/>
          <w:i/>
          <w:sz w:val="20"/>
        </w:rPr>
      </w:pPr>
      <w:r w:rsidRPr="00BC3E5F">
        <w:rPr>
          <w:rFonts w:ascii="Arial" w:hAnsi="Arial" w:cs="Arial"/>
          <w:i/>
          <w:sz w:val="20"/>
        </w:rPr>
        <w:t>Cualesquiera otros bienes muebles e inmuebles que el consejo determine que deban</w:t>
      </w:r>
      <w:r>
        <w:rPr>
          <w:rFonts w:ascii="Arial" w:hAnsi="Arial" w:cs="Arial"/>
          <w:i/>
          <w:sz w:val="20"/>
        </w:rPr>
        <w:t xml:space="preserve"> </w:t>
      </w:r>
      <w:r w:rsidRPr="00BC3E5F">
        <w:rPr>
          <w:rFonts w:ascii="Arial" w:hAnsi="Arial" w:cs="Arial"/>
          <w:i/>
          <w:sz w:val="20"/>
        </w:rPr>
        <w:t>registrarse.</w:t>
      </w:r>
    </w:p>
    <w:p w14:paraId="01BD3F71" w14:textId="77777777" w:rsidR="00047AD8" w:rsidRPr="00BC3E5F" w:rsidRDefault="00047AD8" w:rsidP="00047AD8">
      <w:pPr>
        <w:ind w:right="425"/>
        <w:jc w:val="both"/>
        <w:rPr>
          <w:rFonts w:ascii="Arial" w:hAnsi="Arial" w:cs="Arial"/>
          <w:i/>
          <w:sz w:val="20"/>
        </w:rPr>
      </w:pPr>
    </w:p>
    <w:p w14:paraId="54378394" w14:textId="77777777" w:rsidR="00047AD8" w:rsidRPr="00BC3E5F" w:rsidRDefault="00047AD8" w:rsidP="00047AD8">
      <w:pPr>
        <w:ind w:left="426" w:right="425"/>
        <w:jc w:val="both"/>
        <w:rPr>
          <w:rFonts w:ascii="Arial" w:hAnsi="Arial" w:cs="Arial"/>
          <w:i/>
          <w:sz w:val="20"/>
        </w:rPr>
      </w:pPr>
      <w:r w:rsidRPr="00BC3E5F">
        <w:rPr>
          <w:rFonts w:ascii="Arial" w:hAnsi="Arial" w:cs="Arial"/>
          <w:i/>
          <w:sz w:val="20"/>
        </w:rPr>
        <w:lastRenderedPageBreak/>
        <w:t>Asimismo, en la cuenta pública incluirán la relación de los bienes que componen su patrimonio conforme a los formatos electrónicos que apruebe el consejo.”</w:t>
      </w:r>
    </w:p>
    <w:p w14:paraId="70BFA114" w14:textId="77777777" w:rsidR="00047AD8" w:rsidRDefault="00047AD8" w:rsidP="00047AD8">
      <w:pPr>
        <w:jc w:val="both"/>
        <w:rPr>
          <w:rFonts w:ascii="Arial" w:hAnsi="Arial" w:cs="Arial"/>
          <w:sz w:val="22"/>
        </w:rPr>
      </w:pPr>
    </w:p>
    <w:p w14:paraId="029364B8" w14:textId="77777777" w:rsidR="00047AD8" w:rsidRDefault="00047AD8" w:rsidP="00047AD8">
      <w:pPr>
        <w:ind w:left="426" w:right="425"/>
        <w:jc w:val="both"/>
        <w:rPr>
          <w:rFonts w:ascii="Arial" w:hAnsi="Arial" w:cs="Arial"/>
          <w:i/>
          <w:sz w:val="20"/>
        </w:rPr>
      </w:pPr>
      <w:r w:rsidRPr="00BC3E5F">
        <w:rPr>
          <w:rFonts w:ascii="Arial" w:hAnsi="Arial" w:cs="Arial"/>
          <w:i/>
          <w:sz w:val="20"/>
        </w:rPr>
        <w:t>“</w:t>
      </w:r>
      <w:r w:rsidRPr="00BC3E5F">
        <w:rPr>
          <w:rFonts w:ascii="Arial" w:hAnsi="Arial" w:cs="Arial"/>
          <w:b/>
          <w:i/>
          <w:sz w:val="20"/>
        </w:rPr>
        <w:t>Artículo 27.-</w:t>
      </w:r>
      <w:r w:rsidRPr="00BC3E5F">
        <w:rPr>
          <w:rFonts w:ascii="Arial" w:hAnsi="Arial" w:cs="Arial"/>
          <w:i/>
          <w:sz w:val="20"/>
        </w:rPr>
        <w:t xml:space="preserve"> Los entes públicos deberán llevar a cabo el levantamiento físico del inventario de los</w:t>
      </w:r>
      <w:r>
        <w:rPr>
          <w:rFonts w:ascii="Arial" w:hAnsi="Arial" w:cs="Arial"/>
          <w:i/>
          <w:sz w:val="20"/>
        </w:rPr>
        <w:t xml:space="preserve"> </w:t>
      </w:r>
      <w:r w:rsidRPr="00BC3E5F">
        <w:rPr>
          <w:rFonts w:ascii="Arial" w:hAnsi="Arial" w:cs="Arial"/>
          <w:i/>
          <w:sz w:val="20"/>
        </w:rPr>
        <w:t>bienes a que se refiere el artículo 23 de esta Ley. Dicho inventario deberá estar debidamente conciliado</w:t>
      </w:r>
      <w:r>
        <w:rPr>
          <w:rFonts w:ascii="Arial" w:hAnsi="Arial" w:cs="Arial"/>
          <w:i/>
          <w:sz w:val="20"/>
        </w:rPr>
        <w:t xml:space="preserve"> </w:t>
      </w:r>
      <w:r w:rsidRPr="00BC3E5F">
        <w:rPr>
          <w:rFonts w:ascii="Arial" w:hAnsi="Arial" w:cs="Arial"/>
          <w:i/>
          <w:sz w:val="20"/>
        </w:rPr>
        <w:t>con el registro contable. En el caso de los bienes inmuebles, no podrá establecerse un valor inferior al</w:t>
      </w:r>
      <w:r>
        <w:rPr>
          <w:rFonts w:ascii="Arial" w:hAnsi="Arial" w:cs="Arial"/>
          <w:i/>
          <w:sz w:val="20"/>
        </w:rPr>
        <w:t xml:space="preserve"> </w:t>
      </w:r>
      <w:r w:rsidRPr="00BC3E5F">
        <w:rPr>
          <w:rFonts w:ascii="Arial" w:hAnsi="Arial" w:cs="Arial"/>
          <w:i/>
          <w:sz w:val="20"/>
        </w:rPr>
        <w:t>catastral que le corresponda.</w:t>
      </w:r>
    </w:p>
    <w:p w14:paraId="6B8BA269" w14:textId="77777777" w:rsidR="00047AD8" w:rsidRPr="00BC3E5F" w:rsidRDefault="00047AD8" w:rsidP="00047AD8">
      <w:pPr>
        <w:ind w:left="426" w:right="425"/>
        <w:jc w:val="both"/>
        <w:rPr>
          <w:rFonts w:ascii="Arial" w:hAnsi="Arial" w:cs="Arial"/>
          <w:i/>
          <w:sz w:val="20"/>
        </w:rPr>
      </w:pPr>
    </w:p>
    <w:p w14:paraId="66E27F7E" w14:textId="77777777" w:rsidR="00047AD8" w:rsidRPr="00E31355" w:rsidRDefault="00047AD8" w:rsidP="00047AD8">
      <w:pPr>
        <w:ind w:left="426" w:right="425"/>
        <w:jc w:val="both"/>
        <w:rPr>
          <w:rFonts w:ascii="Arial" w:hAnsi="Arial" w:cs="Arial"/>
          <w:i/>
          <w:sz w:val="20"/>
        </w:rPr>
      </w:pPr>
      <w:r w:rsidRPr="00BC3E5F">
        <w:rPr>
          <w:rFonts w:ascii="Arial" w:hAnsi="Arial" w:cs="Arial"/>
          <w:b/>
          <w:i/>
          <w:sz w:val="20"/>
        </w:rPr>
        <w:t>Los entes públicos contarán con un plazo de 30 días hábiles para incluir en el inventario físico los bienes que adquieran</w:t>
      </w:r>
      <w:r w:rsidRPr="00BC3E5F">
        <w:rPr>
          <w:rFonts w:ascii="Arial" w:hAnsi="Arial" w:cs="Arial"/>
          <w:i/>
          <w:sz w:val="20"/>
        </w:rPr>
        <w:t xml:space="preserve">. </w:t>
      </w:r>
      <w:r w:rsidR="00231B19">
        <w:rPr>
          <w:rFonts w:ascii="Arial" w:hAnsi="Arial" w:cs="Arial"/>
          <w:i/>
          <w:sz w:val="20"/>
        </w:rPr>
        <w:t>…</w:t>
      </w:r>
      <w:r w:rsidRPr="00BC3E5F">
        <w:rPr>
          <w:rFonts w:ascii="Arial" w:hAnsi="Arial" w:cs="Arial"/>
          <w:i/>
          <w:sz w:val="20"/>
        </w:rPr>
        <w:t>”</w:t>
      </w:r>
    </w:p>
    <w:p w14:paraId="1A420487" w14:textId="77777777" w:rsidR="00047AD8" w:rsidRPr="009F5239" w:rsidRDefault="00047AD8" w:rsidP="00047AD8">
      <w:pPr>
        <w:jc w:val="both"/>
        <w:rPr>
          <w:rFonts w:ascii="Arial" w:hAnsi="Arial" w:cs="Arial"/>
          <w:sz w:val="22"/>
        </w:rPr>
      </w:pPr>
      <w:r w:rsidRPr="009F5239">
        <w:rPr>
          <w:rFonts w:ascii="Arial" w:hAnsi="Arial" w:cs="Arial"/>
          <w:sz w:val="22"/>
        </w:rPr>
        <w:t xml:space="preserve">------------------------------------------------------------------------------------------------------------------------------- </w:t>
      </w:r>
    </w:p>
    <w:p w14:paraId="71B47D44" w14:textId="77777777" w:rsidR="003C5300" w:rsidRDefault="003C5300" w:rsidP="00047AD8">
      <w:pPr>
        <w:pStyle w:val="Textoindependiente"/>
        <w:spacing w:after="0"/>
        <w:jc w:val="both"/>
        <w:rPr>
          <w:rFonts w:ascii="Arial" w:hAnsi="Arial" w:cs="Arial"/>
          <w:b/>
          <w:color w:val="FF0000"/>
          <w:sz w:val="22"/>
        </w:rPr>
      </w:pPr>
      <w:r w:rsidRPr="00047AD8">
        <w:rPr>
          <w:rFonts w:ascii="Arial" w:hAnsi="Arial" w:cs="Arial"/>
          <w:b/>
          <w:color w:val="FF0000"/>
          <w:sz w:val="22"/>
        </w:rPr>
        <w:t>{</w:t>
      </w:r>
      <w:r>
        <w:rPr>
          <w:rFonts w:ascii="Arial" w:hAnsi="Arial" w:cs="Arial"/>
          <w:b/>
          <w:color w:val="FF0000"/>
          <w:sz w:val="22"/>
        </w:rPr>
        <w:t>agregar aquellas otras observaciones que la DP considere relevantes</w:t>
      </w:r>
      <w:r w:rsidRPr="00047AD8">
        <w:rPr>
          <w:rFonts w:ascii="Arial" w:hAnsi="Arial" w:cs="Arial"/>
          <w:b/>
          <w:color w:val="FF0000"/>
          <w:sz w:val="22"/>
        </w:rPr>
        <w:t>}</w:t>
      </w:r>
    </w:p>
    <w:p w14:paraId="34368BD2" w14:textId="0B6C5C37" w:rsidR="00047AD8" w:rsidRPr="00A14E40" w:rsidRDefault="00047AD8" w:rsidP="00047AD8">
      <w:pPr>
        <w:pStyle w:val="Textoindependiente"/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</w:rPr>
        <w:t>----------</w:t>
      </w:r>
      <w:r w:rsidRPr="006F4616">
        <w:rPr>
          <w:rFonts w:ascii="Arial" w:hAnsi="Arial" w:cs="Arial"/>
          <w:color w:val="000000" w:themeColor="text1"/>
          <w:sz w:val="22"/>
        </w:rPr>
        <w:t>---------------------------------------------------------------------------------------------------------------------</w:t>
      </w:r>
      <w:r w:rsidRPr="000B493B">
        <w:rPr>
          <w:rFonts w:ascii="Arial" w:hAnsi="Arial" w:cs="Arial"/>
          <w:b/>
          <w:sz w:val="22"/>
        </w:rPr>
        <w:t>CIERRE DE ACTA</w:t>
      </w:r>
      <w:r>
        <w:rPr>
          <w:rFonts w:ascii="Arial" w:hAnsi="Arial" w:cs="Arial"/>
          <w:b/>
          <w:sz w:val="22"/>
        </w:rPr>
        <w:t>:</w:t>
      </w:r>
      <w:r w:rsidRPr="000B493B">
        <w:rPr>
          <w:rFonts w:ascii="Arial" w:hAnsi="Arial" w:cs="Arial"/>
          <w:sz w:val="22"/>
        </w:rPr>
        <w:t xml:space="preserve"> Previa lectura de la presente y no habiendo otro asunto que hacer constar, se da por concluida a las </w:t>
      </w:r>
      <w:r w:rsidR="00177E62" w:rsidRPr="00047AD8">
        <w:rPr>
          <w:rFonts w:ascii="Arial" w:hAnsi="Arial" w:cs="Arial"/>
          <w:b/>
          <w:color w:val="FF0000"/>
          <w:sz w:val="22"/>
        </w:rPr>
        <w:t>{</w:t>
      </w:r>
      <w:r w:rsidR="00177E62">
        <w:rPr>
          <w:rFonts w:ascii="Arial" w:hAnsi="Arial" w:cs="Arial"/>
          <w:b/>
          <w:color w:val="FF0000"/>
          <w:sz w:val="22"/>
        </w:rPr>
        <w:t>hora de conclusión del acta</w:t>
      </w:r>
      <w:r w:rsidR="00177E62" w:rsidRPr="00047AD8">
        <w:rPr>
          <w:rFonts w:ascii="Arial" w:hAnsi="Arial" w:cs="Arial"/>
          <w:b/>
          <w:color w:val="FF0000"/>
          <w:sz w:val="22"/>
        </w:rPr>
        <w:t>}</w:t>
      </w:r>
      <w:r>
        <w:rPr>
          <w:rFonts w:ascii="Arial" w:hAnsi="Arial" w:cs="Arial"/>
          <w:sz w:val="22"/>
        </w:rPr>
        <w:t xml:space="preserve"> horas</w:t>
      </w:r>
      <w:r w:rsidR="00F90AB5">
        <w:rPr>
          <w:rFonts w:ascii="Arial" w:hAnsi="Arial" w:cs="Arial"/>
          <w:sz w:val="22"/>
        </w:rPr>
        <w:t xml:space="preserve"> del día </w:t>
      </w:r>
      <w:r w:rsidR="00F90AB5" w:rsidRPr="00047AD8">
        <w:rPr>
          <w:rFonts w:ascii="Arial" w:hAnsi="Arial" w:cs="Arial"/>
          <w:b/>
          <w:color w:val="FF0000"/>
          <w:sz w:val="22"/>
        </w:rPr>
        <w:t>{</w:t>
      </w:r>
      <w:r w:rsidR="00F90AB5">
        <w:rPr>
          <w:rFonts w:ascii="Arial" w:hAnsi="Arial" w:cs="Arial"/>
          <w:b/>
          <w:color w:val="FF0000"/>
          <w:sz w:val="22"/>
        </w:rPr>
        <w:t>X del año en curso</w:t>
      </w:r>
      <w:r w:rsidR="00F90AB5" w:rsidRPr="00047AD8">
        <w:rPr>
          <w:rFonts w:ascii="Arial" w:hAnsi="Arial" w:cs="Arial"/>
          <w:b/>
          <w:color w:val="FF0000"/>
          <w:sz w:val="22"/>
        </w:rPr>
        <w:t>}</w:t>
      </w:r>
      <w:r w:rsidRPr="000B493B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formalizando el presente documento mediante su firma y así como de los anexos que forman parte integral de la misma.</w:t>
      </w:r>
      <w:r w:rsidR="00177E6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--------------------------------------------------------------------------------------------------------------------------------------------------------------------------------------</w:t>
      </w:r>
      <w:r w:rsidR="00177E62">
        <w:rPr>
          <w:rFonts w:ascii="Arial" w:hAnsi="Arial" w:cs="Arial"/>
          <w:sz w:val="22"/>
        </w:rPr>
        <w:t>------</w:t>
      </w:r>
      <w:r>
        <w:rPr>
          <w:rFonts w:ascii="Arial" w:hAnsi="Arial" w:cs="Arial"/>
          <w:sz w:val="22"/>
        </w:rPr>
        <w:t>-----------------------------------------------------</w:t>
      </w:r>
      <w:r w:rsidR="00D672F1">
        <w:rPr>
          <w:rFonts w:ascii="Arial" w:hAnsi="Arial" w:cs="Arial"/>
          <w:sz w:val="22"/>
        </w:rPr>
        <w:t>--------------------------------------------------------------------------------------------------------</w:t>
      </w:r>
    </w:p>
    <w:p w14:paraId="2B9EC358" w14:textId="700665AB" w:rsidR="00047AD8" w:rsidRDefault="00047AD8" w:rsidP="00047AD8">
      <w:pPr>
        <w:pStyle w:val="Textoindependiente"/>
        <w:spacing w:after="0"/>
        <w:rPr>
          <w:rFonts w:ascii="Arial" w:hAnsi="Arial" w:cs="Arial"/>
          <w:color w:val="000000" w:themeColor="text1"/>
        </w:rPr>
      </w:pPr>
    </w:p>
    <w:tbl>
      <w:tblPr>
        <w:tblpPr w:leftFromText="141" w:rightFromText="141" w:vertAnchor="text" w:horzAnchor="margin" w:tblpY="722"/>
        <w:tblW w:w="499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1067"/>
        <w:gridCol w:w="4106"/>
      </w:tblGrid>
      <w:tr w:rsidR="001E0F48" w:rsidRPr="00A14E40" w14:paraId="2EDB449C" w14:textId="77777777" w:rsidTr="001E0F48">
        <w:trPr>
          <w:trHeight w:val="1125"/>
        </w:trPr>
        <w:tc>
          <w:tcPr>
            <w:tcW w:w="5000" w:type="pct"/>
            <w:gridSpan w:val="3"/>
          </w:tcPr>
          <w:p w14:paraId="5FA0A236" w14:textId="77777777" w:rsidR="001E0F48" w:rsidRDefault="001E0F48" w:rsidP="001E0F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7BD439" w14:textId="77777777" w:rsidR="001E0F48" w:rsidRPr="00A14E40" w:rsidRDefault="001E0F48" w:rsidP="001E0F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96A0C" w14:textId="77777777" w:rsidR="001E0F48" w:rsidRPr="00A14E40" w:rsidRDefault="001E0F48" w:rsidP="001E0F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E4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</w:t>
            </w:r>
          </w:p>
          <w:p w14:paraId="47B611F2" w14:textId="77777777" w:rsidR="001E0F48" w:rsidRPr="001E0F48" w:rsidRDefault="001E0F48" w:rsidP="001E0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F48">
              <w:rPr>
                <w:rFonts w:ascii="Arial" w:hAnsi="Arial" w:cs="Arial"/>
                <w:b/>
                <w:color w:val="FF0000"/>
                <w:sz w:val="20"/>
                <w:szCs w:val="20"/>
              </w:rPr>
              <w:t>{nombre y cargo del titular de la DP}</w:t>
            </w:r>
          </w:p>
        </w:tc>
      </w:tr>
      <w:tr w:rsidR="001E0F48" w:rsidRPr="00A14E40" w14:paraId="137158DC" w14:textId="77777777" w:rsidTr="001E0F48">
        <w:trPr>
          <w:trHeight w:val="1701"/>
        </w:trPr>
        <w:tc>
          <w:tcPr>
            <w:tcW w:w="2232" w:type="pct"/>
          </w:tcPr>
          <w:p w14:paraId="2CE3EA64" w14:textId="77777777" w:rsidR="001E0F48" w:rsidRPr="00A14E40" w:rsidRDefault="001E0F48" w:rsidP="001E0F4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3D060" w14:textId="77777777" w:rsidR="001E0F48" w:rsidRPr="00A14E40" w:rsidRDefault="001E0F48" w:rsidP="001E0F4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DC8BF" w14:textId="77777777" w:rsidR="001E0F48" w:rsidRPr="00A14E40" w:rsidRDefault="001E0F48" w:rsidP="001E0F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8B0102" w14:textId="77777777" w:rsidR="001E0F48" w:rsidRPr="00A14E40" w:rsidRDefault="001E0F48" w:rsidP="001E0F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B2775A" w14:textId="77777777" w:rsidR="001E0F48" w:rsidRPr="00A14E40" w:rsidRDefault="001E0F48" w:rsidP="001E0F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E4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</w:t>
            </w:r>
          </w:p>
          <w:p w14:paraId="2199986E" w14:textId="77777777" w:rsidR="001E0F48" w:rsidRPr="00A14E40" w:rsidRDefault="001E0F48" w:rsidP="001E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E62">
              <w:rPr>
                <w:rFonts w:ascii="Arial" w:hAnsi="Arial" w:cs="Arial"/>
                <w:b/>
                <w:color w:val="FF0000"/>
                <w:sz w:val="20"/>
                <w:szCs w:val="20"/>
              </w:rPr>
              <w:t>{nombre y cargo del subdirector administrativo o equivalente}</w:t>
            </w:r>
          </w:p>
        </w:tc>
        <w:tc>
          <w:tcPr>
            <w:tcW w:w="571" w:type="pct"/>
          </w:tcPr>
          <w:p w14:paraId="1C797A8C" w14:textId="77777777" w:rsidR="001E0F48" w:rsidRPr="00A14E40" w:rsidRDefault="001E0F48" w:rsidP="001E0F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7" w:type="pct"/>
          </w:tcPr>
          <w:p w14:paraId="7B5F0461" w14:textId="77777777" w:rsidR="001E0F48" w:rsidRPr="00A14E40" w:rsidRDefault="001E0F48" w:rsidP="001E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37EDEF" w14:textId="77777777" w:rsidR="001E0F48" w:rsidRPr="00A14E40" w:rsidRDefault="001E0F48" w:rsidP="001E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AFA47F" w14:textId="77777777" w:rsidR="001E0F48" w:rsidRPr="00A14E40" w:rsidRDefault="001E0F48" w:rsidP="001E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6583A" w14:textId="77777777" w:rsidR="001E0F48" w:rsidRPr="00A14E40" w:rsidRDefault="001E0F48" w:rsidP="001E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B39CD6" w14:textId="77777777" w:rsidR="001E0F48" w:rsidRPr="00A14E40" w:rsidRDefault="001E0F48" w:rsidP="001E0F48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E4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</w:t>
            </w:r>
          </w:p>
          <w:p w14:paraId="2E9489A5" w14:textId="77777777" w:rsidR="001E0F48" w:rsidRPr="00A14E40" w:rsidRDefault="001E0F48" w:rsidP="001E0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E62">
              <w:rPr>
                <w:rFonts w:ascii="Arial" w:hAnsi="Arial" w:cs="Arial"/>
                <w:b/>
                <w:color w:val="FF0000"/>
                <w:sz w:val="20"/>
                <w:szCs w:val="20"/>
              </w:rPr>
              <w:t>{nombre y cargo del responsable del activo fijo o de los inventarios}</w:t>
            </w:r>
          </w:p>
        </w:tc>
      </w:tr>
    </w:tbl>
    <w:p w14:paraId="3855DE7E" w14:textId="77777777" w:rsidR="001E0F48" w:rsidRPr="00835112" w:rsidRDefault="001E0F48" w:rsidP="001E0F48">
      <w:pPr>
        <w:pStyle w:val="Textoindependiente"/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AD30AB">
        <w:rPr>
          <w:rFonts w:ascii="Arial" w:hAnsi="Arial" w:cs="Arial"/>
          <w:b/>
          <w:sz w:val="22"/>
        </w:rPr>
        <w:t>FIRMAS</w:t>
      </w:r>
    </w:p>
    <w:p w14:paraId="407735C0" w14:textId="77777777" w:rsidR="001E0F48" w:rsidRPr="00A14E40" w:rsidRDefault="001E0F48" w:rsidP="00047AD8">
      <w:pPr>
        <w:pStyle w:val="Textoindependiente"/>
        <w:spacing w:after="0"/>
        <w:rPr>
          <w:rFonts w:ascii="Arial" w:hAnsi="Arial" w:cs="Arial"/>
          <w:color w:val="000000" w:themeColor="text1"/>
        </w:rPr>
      </w:pPr>
    </w:p>
    <w:sectPr w:rsidR="001E0F48" w:rsidRPr="00A14E40" w:rsidSect="00933CCE">
      <w:headerReference w:type="default" r:id="rId8"/>
      <w:footerReference w:type="default" r:id="rId9"/>
      <w:pgSz w:w="12240" w:h="15840"/>
      <w:pgMar w:top="3544" w:right="118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57399" w14:textId="77777777" w:rsidR="007741E8" w:rsidRDefault="007741E8" w:rsidP="00047AD8">
      <w:r>
        <w:separator/>
      </w:r>
    </w:p>
  </w:endnote>
  <w:endnote w:type="continuationSeparator" w:id="0">
    <w:p w14:paraId="43148AAE" w14:textId="77777777" w:rsidR="007741E8" w:rsidRDefault="007741E8" w:rsidP="0004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SemiBold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C9FF" w14:textId="77777777" w:rsidR="00B032A1" w:rsidRPr="002A7D44" w:rsidRDefault="004D4EA5" w:rsidP="002A7D44">
    <w:pPr>
      <w:pStyle w:val="Piedepgina"/>
      <w:rPr>
        <w:caps/>
        <w:sz w:val="22"/>
      </w:rPr>
    </w:pPr>
    <w:r w:rsidRPr="002A7D44">
      <w:rPr>
        <w:caps/>
        <w:noProof/>
        <w:sz w:val="22"/>
      </w:rPr>
      <w:t xml:space="preserve"> </w:t>
    </w:r>
  </w:p>
  <w:p w14:paraId="43C81780" w14:textId="77777777" w:rsidR="00B032A1" w:rsidRDefault="000C7AE6">
    <w:pPr>
      <w:pStyle w:val="Piedepgina"/>
      <w:jc w:val="center"/>
      <w:rPr>
        <w:caps/>
        <w:color w:val="5B9BD5" w:themeColor="accent1"/>
      </w:rPr>
    </w:pPr>
    <w:r w:rsidRPr="002A7D44">
      <w:rPr>
        <w:caps/>
        <w:noProof/>
        <w:sz w:val="22"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688A444" wp14:editId="43127D6D">
              <wp:simplePos x="0" y="0"/>
              <wp:positionH relativeFrom="margin">
                <wp:align>center</wp:align>
              </wp:positionH>
              <wp:positionV relativeFrom="paragraph">
                <wp:posOffset>173119</wp:posOffset>
              </wp:positionV>
              <wp:extent cx="2360930" cy="1404620"/>
              <wp:effectExtent l="0" t="0" r="0" b="762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28555" w14:textId="32641361" w:rsidR="00B032A1" w:rsidRPr="000C7AE6" w:rsidRDefault="004D4EA5" w:rsidP="00B032A1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</w:rPr>
                          </w:pPr>
                          <w:r w:rsidRPr="000C7AE6">
                            <w:rPr>
                              <w:rFonts w:ascii="Arial Narrow" w:hAnsi="Arial Narrow"/>
                              <w:b/>
                              <w:caps/>
                              <w:sz w:val="16"/>
                            </w:rPr>
                            <w:fldChar w:fldCharType="begin"/>
                          </w:r>
                          <w:r w:rsidRPr="000C7AE6">
                            <w:rPr>
                              <w:rFonts w:ascii="Arial Narrow" w:hAnsi="Arial Narrow"/>
                              <w:b/>
                              <w:caps/>
                              <w:sz w:val="16"/>
                            </w:rPr>
                            <w:instrText>PAGE   \* MERGEFORMAT</w:instrText>
                          </w:r>
                          <w:r w:rsidRPr="000C7AE6">
                            <w:rPr>
                              <w:rFonts w:ascii="Arial Narrow" w:hAnsi="Arial Narrow"/>
                              <w:b/>
                              <w:caps/>
                              <w:sz w:val="16"/>
                            </w:rPr>
                            <w:fldChar w:fldCharType="separate"/>
                          </w:r>
                          <w:r w:rsidR="00A82429" w:rsidRPr="00A82429">
                            <w:rPr>
                              <w:rFonts w:ascii="Arial Narrow" w:hAnsi="Arial Narrow"/>
                              <w:b/>
                              <w:caps/>
                              <w:noProof/>
                              <w:sz w:val="16"/>
                              <w:lang w:val="es-ES"/>
                            </w:rPr>
                            <w:t>4</w:t>
                          </w:r>
                          <w:r w:rsidRPr="000C7AE6">
                            <w:rPr>
                              <w:rFonts w:ascii="Arial Narrow" w:hAnsi="Arial Narrow"/>
                              <w:b/>
                              <w:caps/>
                              <w:sz w:val="16"/>
                            </w:rPr>
                            <w:fldChar w:fldCharType="end"/>
                          </w:r>
                          <w:r w:rsidRPr="000C7AE6">
                            <w:rPr>
                              <w:rFonts w:ascii="Arial Narrow" w:hAnsi="Arial Narrow"/>
                              <w:b/>
                              <w:caps/>
                              <w:sz w:val="16"/>
                            </w:rPr>
                            <w:t xml:space="preserve"> DE </w:t>
                          </w:r>
                          <w:r w:rsidR="00177E62">
                            <w:rPr>
                              <w:rFonts w:ascii="Arial Narrow" w:hAnsi="Arial Narrow"/>
                              <w:b/>
                              <w:caps/>
                              <w:sz w:val="16"/>
                            </w:rPr>
                            <w:fldChar w:fldCharType="begin"/>
                          </w:r>
                          <w:r w:rsidR="00177E62">
                            <w:rPr>
                              <w:rFonts w:ascii="Arial Narrow" w:hAnsi="Arial Narrow"/>
                              <w:b/>
                              <w:caps/>
                              <w:sz w:val="16"/>
                            </w:rPr>
                            <w:instrText xml:space="preserve"> NUMPAGES   \* MERGEFORMAT </w:instrText>
                          </w:r>
                          <w:r w:rsidR="00177E62">
                            <w:rPr>
                              <w:rFonts w:ascii="Arial Narrow" w:hAnsi="Arial Narrow"/>
                              <w:b/>
                              <w:caps/>
                              <w:sz w:val="16"/>
                            </w:rPr>
                            <w:fldChar w:fldCharType="separate"/>
                          </w:r>
                          <w:r w:rsidR="00A82429">
                            <w:rPr>
                              <w:rFonts w:ascii="Arial Narrow" w:hAnsi="Arial Narrow"/>
                              <w:b/>
                              <w:caps/>
                              <w:noProof/>
                              <w:sz w:val="16"/>
                            </w:rPr>
                            <w:t>4</w:t>
                          </w:r>
                          <w:r w:rsidR="00177E62">
                            <w:rPr>
                              <w:rFonts w:ascii="Arial Narrow" w:hAnsi="Arial Narrow"/>
                              <w:b/>
                              <w:cap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88A44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13.65pt;width:185.9pt;height:110.6pt;z-index:-25165619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" stroked="f">
              <v:textbox style="mso-fit-shape-to-text:t">
                <w:txbxContent>
                  <w:p w14:paraId="37628555" w14:textId="32641361" w:rsidR="00B032A1" w:rsidRPr="000C7AE6" w:rsidRDefault="004D4EA5" w:rsidP="00B032A1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</w:rPr>
                    </w:pPr>
                    <w:r w:rsidRPr="000C7AE6">
                      <w:rPr>
                        <w:rFonts w:ascii="Arial Narrow" w:hAnsi="Arial Narrow"/>
                        <w:b/>
                        <w:caps/>
                        <w:sz w:val="16"/>
                      </w:rPr>
                      <w:fldChar w:fldCharType="begin"/>
                    </w:r>
                    <w:r w:rsidRPr="000C7AE6">
                      <w:rPr>
                        <w:rFonts w:ascii="Arial Narrow" w:hAnsi="Arial Narrow"/>
                        <w:b/>
                        <w:caps/>
                        <w:sz w:val="16"/>
                      </w:rPr>
                      <w:instrText>PAGE   \* MERGEFORMAT</w:instrText>
                    </w:r>
                    <w:r w:rsidRPr="000C7AE6">
                      <w:rPr>
                        <w:rFonts w:ascii="Arial Narrow" w:hAnsi="Arial Narrow"/>
                        <w:b/>
                        <w:caps/>
                        <w:sz w:val="16"/>
                      </w:rPr>
                      <w:fldChar w:fldCharType="separate"/>
                    </w:r>
                    <w:r w:rsidR="00A82429" w:rsidRPr="00A82429">
                      <w:rPr>
                        <w:rFonts w:ascii="Arial Narrow" w:hAnsi="Arial Narrow"/>
                        <w:b/>
                        <w:caps/>
                        <w:noProof/>
                        <w:sz w:val="16"/>
                        <w:lang w:val="es-ES"/>
                      </w:rPr>
                      <w:t>4</w:t>
                    </w:r>
                    <w:r w:rsidRPr="000C7AE6">
                      <w:rPr>
                        <w:rFonts w:ascii="Arial Narrow" w:hAnsi="Arial Narrow"/>
                        <w:b/>
                        <w:caps/>
                        <w:sz w:val="16"/>
                      </w:rPr>
                      <w:fldChar w:fldCharType="end"/>
                    </w:r>
                    <w:r w:rsidRPr="000C7AE6">
                      <w:rPr>
                        <w:rFonts w:ascii="Arial Narrow" w:hAnsi="Arial Narrow"/>
                        <w:b/>
                        <w:caps/>
                        <w:sz w:val="16"/>
                      </w:rPr>
                      <w:t xml:space="preserve"> DE </w:t>
                    </w:r>
                    <w:r w:rsidR="00177E62">
                      <w:rPr>
                        <w:rFonts w:ascii="Arial Narrow" w:hAnsi="Arial Narrow"/>
                        <w:b/>
                        <w:caps/>
                        <w:sz w:val="16"/>
                      </w:rPr>
                      <w:fldChar w:fldCharType="begin"/>
                    </w:r>
                    <w:r w:rsidR="00177E62">
                      <w:rPr>
                        <w:rFonts w:ascii="Arial Narrow" w:hAnsi="Arial Narrow"/>
                        <w:b/>
                        <w:caps/>
                        <w:sz w:val="16"/>
                      </w:rPr>
                      <w:instrText xml:space="preserve"> NUMPAGES   \* MERGEFORMAT </w:instrText>
                    </w:r>
                    <w:r w:rsidR="00177E62">
                      <w:rPr>
                        <w:rFonts w:ascii="Arial Narrow" w:hAnsi="Arial Narrow"/>
                        <w:b/>
                        <w:caps/>
                        <w:sz w:val="16"/>
                      </w:rPr>
                      <w:fldChar w:fldCharType="separate"/>
                    </w:r>
                    <w:r w:rsidR="00A82429">
                      <w:rPr>
                        <w:rFonts w:ascii="Arial Narrow" w:hAnsi="Arial Narrow"/>
                        <w:b/>
                        <w:caps/>
                        <w:noProof/>
                        <w:sz w:val="16"/>
                      </w:rPr>
                      <w:t>4</w:t>
                    </w:r>
                    <w:r w:rsidR="00177E62">
                      <w:rPr>
                        <w:rFonts w:ascii="Arial Narrow" w:hAnsi="Arial Narrow"/>
                        <w:b/>
                        <w:caps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E3A577F" w14:textId="77777777" w:rsidR="00AB3D61" w:rsidRDefault="007741E8" w:rsidP="00612480">
    <w:pPr>
      <w:pStyle w:val="Piedepgina"/>
      <w:tabs>
        <w:tab w:val="center" w:pos="4678"/>
        <w:tab w:val="left" w:pos="8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F5B6C" w14:textId="77777777" w:rsidR="007741E8" w:rsidRDefault="007741E8" w:rsidP="00047AD8">
      <w:r>
        <w:separator/>
      </w:r>
    </w:p>
  </w:footnote>
  <w:footnote w:type="continuationSeparator" w:id="0">
    <w:p w14:paraId="39F04687" w14:textId="77777777" w:rsidR="007741E8" w:rsidRDefault="007741E8" w:rsidP="0004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4D45" w14:textId="77777777" w:rsidR="00AF0FE2" w:rsidRPr="00047AD8" w:rsidRDefault="00047AD8" w:rsidP="00047AD8">
    <w:pPr>
      <w:jc w:val="center"/>
      <w:rPr>
        <w:rFonts w:ascii="Arial" w:hAnsi="Arial"/>
        <w:b/>
        <w:color w:val="FF0000"/>
        <w:sz w:val="20"/>
      </w:rPr>
    </w:pPr>
    <w:r w:rsidRPr="00047AD8">
      <w:rPr>
        <w:rFonts w:ascii="Arial" w:hAnsi="Arial"/>
        <w:b/>
        <w:color w:val="FF0000"/>
        <w:sz w:val="20"/>
      </w:rPr>
      <w:t>{IMPRIMIR EN HOJA MEMBRETADA DE LA DEPENDE</w:t>
    </w:r>
    <w:r w:rsidR="004235CE">
      <w:rPr>
        <w:rFonts w:ascii="Arial" w:hAnsi="Arial"/>
        <w:b/>
        <w:color w:val="FF0000"/>
        <w:sz w:val="20"/>
      </w:rPr>
      <w:t>N</w:t>
    </w:r>
    <w:r w:rsidRPr="00047AD8">
      <w:rPr>
        <w:rFonts w:ascii="Arial" w:hAnsi="Arial"/>
        <w:b/>
        <w:color w:val="FF0000"/>
        <w:sz w:val="20"/>
      </w:rPr>
      <w:t>CIA POLITÉCNICA}</w:t>
    </w:r>
  </w:p>
  <w:p w14:paraId="6FB0475A" w14:textId="77777777" w:rsidR="00AF0FE2" w:rsidRPr="00047AD8" w:rsidRDefault="007741E8" w:rsidP="00AF0FE2">
    <w:pPr>
      <w:jc w:val="center"/>
      <w:rPr>
        <w:rFonts w:ascii="Arial" w:hAnsi="Arial"/>
        <w:b/>
        <w:i/>
        <w:color w:val="FF0000"/>
        <w:sz w:val="20"/>
      </w:rPr>
    </w:pPr>
  </w:p>
  <w:p w14:paraId="58AE2820" w14:textId="77777777" w:rsidR="00AF0FE2" w:rsidRPr="00AF0FE2" w:rsidRDefault="007741E8" w:rsidP="00AF0FE2">
    <w:pPr>
      <w:jc w:val="center"/>
      <w:rPr>
        <w:rFonts w:ascii="Montserrat SemiBold" w:hAnsi="Montserrat SemiBold"/>
        <w:sz w:val="12"/>
        <w:szCs w:val="18"/>
      </w:rPr>
    </w:pPr>
  </w:p>
  <w:p w14:paraId="2C464B23" w14:textId="77777777" w:rsidR="00AF0FE2" w:rsidRPr="00AF0FE2" w:rsidRDefault="007741E8" w:rsidP="00AF0FE2">
    <w:pPr>
      <w:jc w:val="center"/>
      <w:rPr>
        <w:rFonts w:ascii="Montserrat SemiBold" w:hAnsi="Montserrat SemiBold"/>
        <w:sz w:val="12"/>
        <w:szCs w:val="18"/>
      </w:rPr>
    </w:pPr>
  </w:p>
  <w:p w14:paraId="1FBD4CB1" w14:textId="77777777" w:rsidR="00AF0FE2" w:rsidRPr="00AF0FE2" w:rsidRDefault="007741E8" w:rsidP="00AF0FE2">
    <w:pPr>
      <w:jc w:val="center"/>
      <w:rPr>
        <w:rFonts w:ascii="Montserrat SemiBold" w:hAnsi="Montserrat SemiBold"/>
        <w:sz w:val="12"/>
        <w:szCs w:val="18"/>
      </w:rPr>
    </w:pPr>
  </w:p>
  <w:p w14:paraId="3C33E703" w14:textId="77777777" w:rsidR="00AF0FE2" w:rsidRDefault="007741E8" w:rsidP="00AF0FE2">
    <w:pPr>
      <w:jc w:val="center"/>
      <w:rPr>
        <w:rFonts w:ascii="Montserrat SemiBold" w:hAnsi="Montserrat SemiBold"/>
        <w:sz w:val="12"/>
        <w:szCs w:val="18"/>
      </w:rPr>
    </w:pPr>
  </w:p>
  <w:p w14:paraId="2E322739" w14:textId="77777777" w:rsidR="00AF0FE2" w:rsidRDefault="007741E8" w:rsidP="00AF0FE2">
    <w:pPr>
      <w:jc w:val="center"/>
      <w:rPr>
        <w:rFonts w:ascii="Montserrat SemiBold" w:hAnsi="Montserrat SemiBold"/>
        <w:sz w:val="12"/>
        <w:szCs w:val="18"/>
      </w:rPr>
    </w:pPr>
  </w:p>
  <w:p w14:paraId="551773F9" w14:textId="77777777" w:rsidR="00617EF2" w:rsidRDefault="007741E8" w:rsidP="00AF0FE2">
    <w:pPr>
      <w:jc w:val="center"/>
      <w:rPr>
        <w:rFonts w:ascii="Montserrat SemiBold" w:hAnsi="Montserrat SemiBold"/>
        <w:sz w:val="12"/>
        <w:szCs w:val="18"/>
      </w:rPr>
    </w:pPr>
  </w:p>
  <w:p w14:paraId="7FC8EF1F" w14:textId="77777777" w:rsidR="00801966" w:rsidRDefault="004D4EA5" w:rsidP="00AF0FE2">
    <w:pPr>
      <w:jc w:val="center"/>
      <w:rPr>
        <w:rFonts w:ascii="Arial" w:hAnsi="Arial"/>
        <w:b/>
        <w:sz w:val="20"/>
      </w:rPr>
    </w:pPr>
    <w:r w:rsidRPr="00AF0FE2">
      <w:rPr>
        <w:rFonts w:ascii="Montserrat SemiBold" w:hAnsi="Montserrat SemiBold"/>
        <w:sz w:val="12"/>
        <w:szCs w:val="18"/>
      </w:rPr>
      <w:t xml:space="preserve"> </w:t>
    </w:r>
    <w:r w:rsidRPr="00AF0FE2">
      <w:rPr>
        <w:rFonts w:ascii="Arial" w:hAnsi="Arial"/>
        <w:b/>
        <w:sz w:val="20"/>
      </w:rPr>
      <w:t xml:space="preserve">ACTA </w:t>
    </w:r>
    <w:r w:rsidR="00801966">
      <w:rPr>
        <w:rFonts w:ascii="Arial" w:hAnsi="Arial"/>
        <w:b/>
        <w:sz w:val="20"/>
      </w:rPr>
      <w:t xml:space="preserve">DE INVENTARIO POR MUESTREO </w:t>
    </w:r>
    <w:r w:rsidRPr="00AF0FE2">
      <w:rPr>
        <w:rFonts w:ascii="Arial" w:hAnsi="Arial"/>
        <w:b/>
        <w:sz w:val="20"/>
      </w:rPr>
      <w:t>FÍSIC</w:t>
    </w:r>
    <w:r w:rsidR="00801966">
      <w:rPr>
        <w:rFonts w:ascii="Arial" w:hAnsi="Arial"/>
        <w:b/>
        <w:sz w:val="20"/>
      </w:rPr>
      <w:t>O</w:t>
    </w:r>
    <w:r w:rsidR="00A901D2">
      <w:rPr>
        <w:rFonts w:ascii="Arial" w:hAnsi="Arial"/>
        <w:b/>
        <w:sz w:val="20"/>
      </w:rPr>
      <w:t xml:space="preserve"> ALEATORIO</w:t>
    </w:r>
  </w:p>
  <w:p w14:paraId="5A8A6608" w14:textId="77777777" w:rsidR="00801966" w:rsidRDefault="00801966" w:rsidP="00AF0FE2">
    <w:pPr>
      <w:jc w:val="center"/>
      <w:rPr>
        <w:rFonts w:ascii="Arial" w:hAnsi="Arial" w:cs="Arial"/>
        <w:b/>
        <w:color w:val="FF0000"/>
        <w:sz w:val="22"/>
      </w:rPr>
    </w:pPr>
    <w:r w:rsidRPr="00047AD8">
      <w:rPr>
        <w:rFonts w:ascii="Arial" w:hAnsi="Arial" w:cs="Arial"/>
        <w:b/>
        <w:color w:val="FF0000"/>
        <w:sz w:val="22"/>
      </w:rPr>
      <w:t>{</w:t>
    </w:r>
    <w:r>
      <w:rPr>
        <w:rFonts w:ascii="Arial" w:hAnsi="Arial" w:cs="Arial"/>
        <w:b/>
        <w:color w:val="FF0000"/>
        <w:sz w:val="22"/>
      </w:rPr>
      <w:t>NÚMERO DE TRIMESTRE</w:t>
    </w:r>
    <w:r w:rsidRPr="00047AD8">
      <w:rPr>
        <w:rFonts w:ascii="Arial" w:hAnsi="Arial" w:cs="Arial"/>
        <w:b/>
        <w:color w:val="FF0000"/>
        <w:sz w:val="22"/>
      </w:rPr>
      <w:t>}</w:t>
    </w:r>
    <w:r w:rsidRPr="00801966">
      <w:rPr>
        <w:rFonts w:ascii="Arial" w:hAnsi="Arial" w:cs="Arial"/>
        <w:b/>
        <w:sz w:val="22"/>
      </w:rPr>
      <w:t xml:space="preserve"> DE </w:t>
    </w:r>
    <w:r>
      <w:rPr>
        <w:rFonts w:ascii="Arial" w:hAnsi="Arial" w:cs="Arial"/>
        <w:b/>
        <w:color w:val="FF0000"/>
        <w:sz w:val="22"/>
      </w:rPr>
      <w:t>{AÑO}</w:t>
    </w:r>
  </w:p>
  <w:p w14:paraId="0A791ECC" w14:textId="77777777" w:rsidR="00801966" w:rsidRDefault="00801966" w:rsidP="00AF0FE2">
    <w:pPr>
      <w:jc w:val="center"/>
      <w:rPr>
        <w:rFonts w:ascii="Arial" w:hAnsi="Arial" w:cs="Arial"/>
        <w:b/>
        <w:color w:val="FF0000"/>
        <w:sz w:val="22"/>
      </w:rPr>
    </w:pPr>
  </w:p>
  <w:p w14:paraId="639F1C13" w14:textId="77777777" w:rsidR="00AF0FE2" w:rsidRDefault="004D4EA5" w:rsidP="00801966">
    <w:pPr>
      <w:jc w:val="center"/>
      <w:rPr>
        <w:rFonts w:ascii="Arial" w:hAnsi="Arial" w:cs="Arial"/>
        <w:b/>
        <w:color w:val="FF0000"/>
        <w:sz w:val="22"/>
      </w:rPr>
    </w:pPr>
    <w:r w:rsidRPr="00AF0FE2">
      <w:rPr>
        <w:rFonts w:ascii="Arial" w:hAnsi="Arial"/>
        <w:b/>
        <w:sz w:val="20"/>
      </w:rPr>
      <w:t xml:space="preserve"> </w:t>
    </w:r>
    <w:r w:rsidR="00801966">
      <w:rPr>
        <w:rFonts w:ascii="Arial" w:hAnsi="Arial"/>
        <w:b/>
        <w:sz w:val="20"/>
      </w:rPr>
      <w:t xml:space="preserve">TOMA FÍSICA DE INVENTARIOS </w:t>
    </w:r>
    <w:r w:rsidRPr="00AF0FE2">
      <w:rPr>
        <w:rFonts w:ascii="Arial" w:hAnsi="Arial"/>
        <w:b/>
        <w:sz w:val="20"/>
      </w:rPr>
      <w:t>DE BIENES MUEBLES DE ACTIVO FIJO</w:t>
    </w:r>
  </w:p>
  <w:p w14:paraId="6A04E5EF" w14:textId="77777777" w:rsidR="004F5BEA" w:rsidRPr="00AF0FE2" w:rsidRDefault="004F5BEA" w:rsidP="00AF0FE2">
    <w:pPr>
      <w:jc w:val="center"/>
      <w:rPr>
        <w:rFonts w:ascii="Arial" w:hAnsi="Arial"/>
        <w:b/>
        <w:sz w:val="20"/>
      </w:rPr>
    </w:pPr>
  </w:p>
  <w:p w14:paraId="58F5E447" w14:textId="77777777" w:rsidR="00AF0FE2" w:rsidRPr="00047AD8" w:rsidRDefault="00047AD8" w:rsidP="00AF0FE2">
    <w:pPr>
      <w:jc w:val="center"/>
      <w:rPr>
        <w:rFonts w:ascii="Arial" w:hAnsi="Arial"/>
        <w:b/>
        <w:color w:val="FF0000"/>
        <w:sz w:val="20"/>
      </w:rPr>
    </w:pPr>
    <w:r w:rsidRPr="00047AD8">
      <w:rPr>
        <w:rFonts w:ascii="Arial" w:hAnsi="Arial"/>
        <w:b/>
        <w:color w:val="FF0000"/>
        <w:sz w:val="20"/>
      </w:rPr>
      <w:t>{NOMBRE DE LA DEPENDENCIA POLITÉCNICA}</w:t>
    </w:r>
  </w:p>
  <w:p w14:paraId="6C436B8E" w14:textId="77777777" w:rsidR="007468DE" w:rsidRDefault="007741E8" w:rsidP="00AF0FE2">
    <w:pPr>
      <w:jc w:val="center"/>
      <w:rPr>
        <w:rFonts w:ascii="Arial" w:hAnsi="Arial"/>
        <w:b/>
        <w:sz w:val="20"/>
      </w:rPr>
    </w:pPr>
  </w:p>
  <w:p w14:paraId="718218C6" w14:textId="77777777" w:rsidR="00E23D63" w:rsidRPr="00A148B5" w:rsidRDefault="007741E8" w:rsidP="00E23D63">
    <w:pPr>
      <w:jc w:val="right"/>
      <w:rPr>
        <w:rFonts w:ascii="Montserrat SemiBold" w:hAnsi="Montserrat SemiBold"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87"/>
    <w:multiLevelType w:val="hybridMultilevel"/>
    <w:tmpl w:val="3612A1CC"/>
    <w:lvl w:ilvl="0" w:tplc="941CA18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77CADE54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C5E77"/>
    <w:multiLevelType w:val="hybridMultilevel"/>
    <w:tmpl w:val="738AED0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D6F04"/>
    <w:multiLevelType w:val="hybridMultilevel"/>
    <w:tmpl w:val="631CBB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C9A"/>
    <w:multiLevelType w:val="hybridMultilevel"/>
    <w:tmpl w:val="97948A04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3CA046C"/>
    <w:multiLevelType w:val="hybridMultilevel"/>
    <w:tmpl w:val="C8C4B3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31C3D"/>
    <w:multiLevelType w:val="hybridMultilevel"/>
    <w:tmpl w:val="0674D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Ángelica Godinez Reyes">
    <w15:presenceInfo w15:providerId="AD" w15:userId="S-1-5-21-1070880007-3532679639-209916921-5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D8"/>
    <w:rsid w:val="00047AD8"/>
    <w:rsid w:val="0005758F"/>
    <w:rsid w:val="00066342"/>
    <w:rsid w:val="000C7AE6"/>
    <w:rsid w:val="000D7AF6"/>
    <w:rsid w:val="000F4284"/>
    <w:rsid w:val="00177E62"/>
    <w:rsid w:val="001E0F48"/>
    <w:rsid w:val="001E1110"/>
    <w:rsid w:val="00231B19"/>
    <w:rsid w:val="0027023B"/>
    <w:rsid w:val="00336E36"/>
    <w:rsid w:val="00337DDD"/>
    <w:rsid w:val="003A5800"/>
    <w:rsid w:val="003C5300"/>
    <w:rsid w:val="003D03ED"/>
    <w:rsid w:val="003E26AA"/>
    <w:rsid w:val="00402730"/>
    <w:rsid w:val="004235CE"/>
    <w:rsid w:val="00433C1E"/>
    <w:rsid w:val="004D42C2"/>
    <w:rsid w:val="004D4EA5"/>
    <w:rsid w:val="004F5BEA"/>
    <w:rsid w:val="00546C2D"/>
    <w:rsid w:val="00562C34"/>
    <w:rsid w:val="005A06F1"/>
    <w:rsid w:val="005D1BE8"/>
    <w:rsid w:val="00601A36"/>
    <w:rsid w:val="006A52E6"/>
    <w:rsid w:val="006A62CD"/>
    <w:rsid w:val="006F18F2"/>
    <w:rsid w:val="00705CA1"/>
    <w:rsid w:val="007741E8"/>
    <w:rsid w:val="00796BCF"/>
    <w:rsid w:val="007B1507"/>
    <w:rsid w:val="007B2378"/>
    <w:rsid w:val="007C5ADA"/>
    <w:rsid w:val="00801966"/>
    <w:rsid w:val="00851EAC"/>
    <w:rsid w:val="008D555D"/>
    <w:rsid w:val="008F4C47"/>
    <w:rsid w:val="0091645E"/>
    <w:rsid w:val="00927EC3"/>
    <w:rsid w:val="00933CCE"/>
    <w:rsid w:val="00947B20"/>
    <w:rsid w:val="009B2015"/>
    <w:rsid w:val="00A15C2D"/>
    <w:rsid w:val="00A82429"/>
    <w:rsid w:val="00A901D2"/>
    <w:rsid w:val="00AE6C0A"/>
    <w:rsid w:val="00AF291D"/>
    <w:rsid w:val="00B12EC6"/>
    <w:rsid w:val="00B827F7"/>
    <w:rsid w:val="00BB2B07"/>
    <w:rsid w:val="00C01889"/>
    <w:rsid w:val="00C803D2"/>
    <w:rsid w:val="00CD4A3B"/>
    <w:rsid w:val="00D672F1"/>
    <w:rsid w:val="00D7102F"/>
    <w:rsid w:val="00DE1C82"/>
    <w:rsid w:val="00DF659F"/>
    <w:rsid w:val="00E354CD"/>
    <w:rsid w:val="00E70CD4"/>
    <w:rsid w:val="00EB6A1A"/>
    <w:rsid w:val="00F12CEA"/>
    <w:rsid w:val="00F90AB5"/>
    <w:rsid w:val="00F97CD3"/>
    <w:rsid w:val="00FA4AA5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14B0B"/>
  <w15:chartTrackingRefBased/>
  <w15:docId w15:val="{33F0F26A-9A82-4EAC-B25B-936628FE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AD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47AD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7AD8"/>
    <w:rPr>
      <w:rFonts w:eastAsiaTheme="minorEastAsia"/>
      <w:sz w:val="24"/>
      <w:szCs w:val="24"/>
      <w:lang w:eastAsia="es-ES"/>
    </w:rPr>
  </w:style>
  <w:style w:type="paragraph" w:styleId="Prrafodelista">
    <w:name w:val="List Paragraph"/>
    <w:aliases w:val="Dot pt,No Spacing1,List Paragraph Char Char Char,Indicator Text,List Paragraph1,Numbered Para 1,4 Párrafo de lista,Figuras,DH1,Párrafo de lista 2,Colorful List - Accent 11,Bullet 1,F5 List Paragraph,Bullet Points,lp1,3,List Paragraph"/>
    <w:basedOn w:val="Normal"/>
    <w:link w:val="PrrafodelistaCar"/>
    <w:uiPriority w:val="34"/>
    <w:qFormat/>
    <w:rsid w:val="00047AD8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4 Párrafo de lista Car,Figuras Car,DH1 Car,Párrafo de lista 2 Car,Colorful List - Accent 11 Car,Bullet 1 Car"/>
    <w:basedOn w:val="Fuentedeprrafopredeter"/>
    <w:link w:val="Prrafodelista"/>
    <w:uiPriority w:val="34"/>
    <w:qFormat/>
    <w:locked/>
    <w:rsid w:val="00047AD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47AD8"/>
    <w:pPr>
      <w:suppressAutoHyphens/>
      <w:spacing w:after="120"/>
    </w:pPr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047AD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047A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AD8"/>
    <w:rPr>
      <w:rFonts w:ascii="Cambria" w:eastAsia="MS Mincho" w:hAnsi="Cambria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B2B0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A5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DA94-3CC0-4FAD-AA3F-4023812E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1417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Castro Vivas</dc:creator>
  <cp:keywords/>
  <dc:description/>
  <cp:lastModifiedBy>Usuario</cp:lastModifiedBy>
  <cp:revision>24</cp:revision>
  <cp:lastPrinted>2024-10-02T16:36:00Z</cp:lastPrinted>
  <dcterms:created xsi:type="dcterms:W3CDTF">2024-03-08T16:08:00Z</dcterms:created>
  <dcterms:modified xsi:type="dcterms:W3CDTF">2024-12-16T19:40:00Z</dcterms:modified>
</cp:coreProperties>
</file>