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51C9" w14:textId="4E932596" w:rsidR="00076729" w:rsidRPr="00076729" w:rsidRDefault="001267FA" w:rsidP="00076729">
      <w:pPr>
        <w:shd w:val="clear" w:color="auto" w:fill="FFFFFF"/>
        <w:jc w:val="center"/>
        <w:rPr>
          <w:rFonts w:ascii="Arial" w:hAnsi="Arial" w:cs="Arial"/>
          <w:b/>
        </w:rPr>
      </w:pPr>
      <w:r w:rsidRPr="00076729">
        <w:rPr>
          <w:rFonts w:ascii="Arial" w:hAnsi="Arial" w:cs="Arial"/>
          <w:b/>
        </w:rPr>
        <w:t>ACUERDO GENERAL DE COOPERACIÓN</w:t>
      </w:r>
    </w:p>
    <w:p w14:paraId="37F2C142" w14:textId="77777777" w:rsidR="00076729" w:rsidRPr="00076729" w:rsidRDefault="00076729" w:rsidP="00076729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14:paraId="4AAFD064" w14:textId="76ECCE13" w:rsidR="00076729" w:rsidRPr="00076729" w:rsidRDefault="001267FA" w:rsidP="00076729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076729">
        <w:rPr>
          <w:rFonts w:ascii="Arial" w:hAnsi="Arial" w:cs="Arial"/>
          <w:b/>
          <w:sz w:val="20"/>
          <w:szCs w:val="20"/>
        </w:rPr>
        <w:t xml:space="preserve">ENTRE </w:t>
      </w:r>
    </w:p>
    <w:p w14:paraId="75AAAB94" w14:textId="77777777" w:rsidR="00076729" w:rsidRPr="00076729" w:rsidRDefault="00076729" w:rsidP="00076729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14:paraId="2956874A" w14:textId="2B4BB473" w:rsidR="00076729" w:rsidRPr="00076729" w:rsidRDefault="001267FA" w:rsidP="00076729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076729">
        <w:rPr>
          <w:rFonts w:ascii="Arial" w:hAnsi="Arial" w:cs="Arial"/>
          <w:b/>
          <w:sz w:val="20"/>
          <w:szCs w:val="20"/>
        </w:rPr>
        <w:t xml:space="preserve">EL INSTITUTO POLITÉCNICO NACIONAL DE LOS ESTADOS UNIDOS MEXICANOS </w:t>
      </w:r>
      <w:r w:rsidR="00076729" w:rsidRPr="00076729">
        <w:rPr>
          <w:rFonts w:ascii="Arial" w:hAnsi="Arial" w:cs="Arial"/>
          <w:b/>
          <w:sz w:val="20"/>
          <w:szCs w:val="20"/>
        </w:rPr>
        <w:t>(IPN)</w:t>
      </w:r>
    </w:p>
    <w:p w14:paraId="1CD78C44" w14:textId="77777777" w:rsidR="00076729" w:rsidRPr="00076729" w:rsidRDefault="00076729" w:rsidP="00076729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14:paraId="0CC0004B" w14:textId="7C45CD07" w:rsidR="00076729" w:rsidRPr="00076729" w:rsidRDefault="001267FA" w:rsidP="00076729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076729">
        <w:rPr>
          <w:rFonts w:ascii="Arial" w:hAnsi="Arial" w:cs="Arial"/>
          <w:b/>
          <w:sz w:val="20"/>
          <w:szCs w:val="20"/>
        </w:rPr>
        <w:t xml:space="preserve">Y </w:t>
      </w:r>
    </w:p>
    <w:p w14:paraId="429F81DD" w14:textId="77777777" w:rsidR="00076729" w:rsidRPr="00076729" w:rsidRDefault="00076729" w:rsidP="00076729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14:paraId="5956AEC4" w14:textId="057B24C4" w:rsidR="00076729" w:rsidRDefault="001267FA" w:rsidP="00076729">
      <w:pPr>
        <w:shd w:val="clear" w:color="auto" w:fill="FFFFFF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76729">
        <w:rPr>
          <w:rFonts w:ascii="Arial" w:hAnsi="Arial" w:cs="Arial"/>
          <w:b/>
          <w:color w:val="FF0000"/>
          <w:sz w:val="20"/>
          <w:szCs w:val="20"/>
        </w:rPr>
        <w:t>(Nombre oficial de la contraparte, nombre oficial del país de procedencia</w:t>
      </w:r>
      <w:r w:rsidR="00963BF5">
        <w:rPr>
          <w:rFonts w:ascii="Arial" w:hAnsi="Arial" w:cs="Arial"/>
          <w:b/>
          <w:color w:val="FF0000"/>
          <w:sz w:val="20"/>
          <w:szCs w:val="20"/>
        </w:rPr>
        <w:t xml:space="preserve"> y acrónimo</w:t>
      </w:r>
      <w:r w:rsidRPr="00076729">
        <w:rPr>
          <w:rFonts w:ascii="Arial" w:hAnsi="Arial" w:cs="Arial"/>
          <w:b/>
          <w:color w:val="FF0000"/>
          <w:sz w:val="20"/>
          <w:szCs w:val="20"/>
        </w:rPr>
        <w:t xml:space="preserve">), </w:t>
      </w:r>
    </w:p>
    <w:p w14:paraId="346D3981" w14:textId="77777777" w:rsidR="00076729" w:rsidRDefault="00076729" w:rsidP="00076729">
      <w:pPr>
        <w:shd w:val="clear" w:color="auto" w:fill="FFFFFF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D802005" w14:textId="195D4204" w:rsidR="001267FA" w:rsidRDefault="00076729" w:rsidP="00076729">
      <w:pPr>
        <w:tabs>
          <w:tab w:val="left" w:pos="3686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76729">
        <w:rPr>
          <w:rFonts w:ascii="Arial" w:hAnsi="Arial" w:cs="Arial"/>
          <w:b/>
          <w:color w:val="000000"/>
          <w:sz w:val="20"/>
          <w:szCs w:val="20"/>
        </w:rPr>
        <w:t>En adelante denominadas en su conjunto como “Las Partes”.</w:t>
      </w:r>
    </w:p>
    <w:p w14:paraId="29BA5ADD" w14:textId="77777777" w:rsidR="00076729" w:rsidRPr="00076729" w:rsidRDefault="00076729" w:rsidP="00076729">
      <w:pPr>
        <w:tabs>
          <w:tab w:val="left" w:pos="3686"/>
        </w:tabs>
        <w:jc w:val="center"/>
        <w:rPr>
          <w:rFonts w:ascii="Arial" w:hAnsi="Arial" w:cs="Arial"/>
          <w:b/>
          <w:iCs/>
          <w:sz w:val="20"/>
          <w:szCs w:val="20"/>
        </w:rPr>
      </w:pPr>
    </w:p>
    <w:p w14:paraId="1F7E08D1" w14:textId="76388EAE" w:rsidR="001267FA" w:rsidRPr="001E49A9" w:rsidRDefault="00021B47" w:rsidP="001E49A9">
      <w:pPr>
        <w:tabs>
          <w:tab w:val="left" w:pos="368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1E49A9">
        <w:rPr>
          <w:rFonts w:ascii="Arial" w:hAnsi="Arial" w:cs="Arial"/>
          <w:bCs/>
          <w:iCs/>
          <w:sz w:val="20"/>
          <w:szCs w:val="20"/>
        </w:rPr>
        <w:t>“Las Partes</w:t>
      </w:r>
      <w:r w:rsidRPr="00076729">
        <w:rPr>
          <w:rFonts w:ascii="Arial" w:hAnsi="Arial" w:cs="Arial"/>
          <w:bCs/>
          <w:iCs/>
          <w:sz w:val="20"/>
          <w:szCs w:val="20"/>
        </w:rPr>
        <w:t>”</w:t>
      </w:r>
      <w:r w:rsidRPr="001E49A9">
        <w:rPr>
          <w:rFonts w:ascii="Arial" w:hAnsi="Arial" w:cs="Arial"/>
          <w:bCs/>
          <w:iCs/>
          <w:sz w:val="20"/>
          <w:szCs w:val="20"/>
        </w:rPr>
        <w:t xml:space="preserve"> manifiestan </w:t>
      </w:r>
      <w:r w:rsidR="001267FA" w:rsidRPr="001E49A9">
        <w:rPr>
          <w:rFonts w:ascii="Arial" w:hAnsi="Arial" w:cs="Arial"/>
          <w:bCs/>
          <w:iCs/>
          <w:sz w:val="20"/>
          <w:szCs w:val="20"/>
        </w:rPr>
        <w:t>que:</w:t>
      </w:r>
    </w:p>
    <w:p w14:paraId="4535063B" w14:textId="77777777" w:rsidR="001267FA" w:rsidRPr="001E49A9" w:rsidRDefault="001267FA" w:rsidP="00076729">
      <w:pPr>
        <w:tabs>
          <w:tab w:val="left" w:pos="3686"/>
        </w:tabs>
        <w:jc w:val="center"/>
        <w:rPr>
          <w:rFonts w:ascii="Arial" w:hAnsi="Arial" w:cs="Arial"/>
          <w:b/>
          <w:iCs/>
          <w:sz w:val="20"/>
          <w:szCs w:val="20"/>
        </w:rPr>
      </w:pPr>
    </w:p>
    <w:p w14:paraId="27592CD8" w14:textId="56BA4AB7" w:rsidR="001267FA" w:rsidRPr="00076729" w:rsidRDefault="001267FA" w:rsidP="00076729">
      <w:pPr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076729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Están </w:t>
      </w:r>
      <w:r w:rsidR="00076729" w:rsidRPr="00076729">
        <w:rPr>
          <w:rFonts w:ascii="Arial" w:hAnsi="Arial" w:cs="Arial"/>
          <w:b/>
          <w:color w:val="000000"/>
          <w:sz w:val="20"/>
          <w:szCs w:val="20"/>
          <w:lang w:val="es-MX"/>
        </w:rPr>
        <w:t>INTERESADAS</w:t>
      </w:r>
      <w:r w:rsidRPr="00076729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 </w:t>
      </w:r>
      <w:r w:rsidRPr="00076729">
        <w:rPr>
          <w:rFonts w:ascii="Arial" w:hAnsi="Arial" w:cs="Arial"/>
          <w:color w:val="000000"/>
          <w:sz w:val="20"/>
          <w:szCs w:val="20"/>
          <w:lang w:val="es-MX"/>
        </w:rPr>
        <w:t>en establecer y promover relaciones de cooperación, en el ámbito de sus respectivas competencias.</w:t>
      </w:r>
    </w:p>
    <w:p w14:paraId="231A29D2" w14:textId="77777777" w:rsidR="001267FA" w:rsidRPr="00076729" w:rsidRDefault="001267FA" w:rsidP="00076729">
      <w:pPr>
        <w:jc w:val="both"/>
        <w:rPr>
          <w:rFonts w:ascii="Arial" w:hAnsi="Arial" w:cs="Arial"/>
          <w:b/>
          <w:sz w:val="20"/>
          <w:szCs w:val="20"/>
        </w:rPr>
      </w:pPr>
    </w:p>
    <w:p w14:paraId="3DC31E7A" w14:textId="0E9E52BF" w:rsidR="001267FA" w:rsidRPr="00076729" w:rsidRDefault="001267FA" w:rsidP="00076729">
      <w:pPr>
        <w:jc w:val="both"/>
        <w:rPr>
          <w:rFonts w:ascii="Arial" w:hAnsi="Arial" w:cs="Arial"/>
          <w:bCs/>
          <w:sz w:val="20"/>
          <w:szCs w:val="20"/>
        </w:rPr>
      </w:pPr>
      <w:r w:rsidRPr="00076729">
        <w:rPr>
          <w:rFonts w:ascii="Arial" w:hAnsi="Arial" w:cs="Arial"/>
          <w:bCs/>
          <w:sz w:val="20"/>
          <w:szCs w:val="20"/>
        </w:rPr>
        <w:t xml:space="preserve">Se encuentran </w:t>
      </w:r>
      <w:r w:rsidR="00076729" w:rsidRPr="00076729">
        <w:rPr>
          <w:rFonts w:ascii="Arial" w:hAnsi="Arial" w:cs="Arial"/>
          <w:b/>
          <w:sz w:val="20"/>
          <w:szCs w:val="20"/>
        </w:rPr>
        <w:t>CONVENCIDAS</w:t>
      </w:r>
      <w:r w:rsidRPr="00076729">
        <w:rPr>
          <w:rFonts w:ascii="Arial" w:hAnsi="Arial" w:cs="Arial"/>
          <w:b/>
          <w:sz w:val="20"/>
          <w:szCs w:val="20"/>
        </w:rPr>
        <w:t xml:space="preserve"> </w:t>
      </w:r>
      <w:r w:rsidRPr="00076729">
        <w:rPr>
          <w:rFonts w:ascii="Arial" w:hAnsi="Arial" w:cs="Arial"/>
          <w:bCs/>
          <w:sz w:val="20"/>
          <w:szCs w:val="20"/>
        </w:rPr>
        <w:t xml:space="preserve">de la importancia de promover e impulsar actividades de cooperación académica para fortalecer programas académicos, de investigación y de educación, así como </w:t>
      </w:r>
      <w:r w:rsidR="00C06522">
        <w:rPr>
          <w:rFonts w:ascii="Arial" w:hAnsi="Arial" w:cs="Arial"/>
          <w:bCs/>
          <w:sz w:val="20"/>
          <w:szCs w:val="20"/>
        </w:rPr>
        <w:t>llevar a cabo</w:t>
      </w:r>
      <w:r w:rsidR="00C06522" w:rsidRPr="00076729">
        <w:rPr>
          <w:rFonts w:ascii="Arial" w:hAnsi="Arial" w:cs="Arial"/>
          <w:bCs/>
          <w:sz w:val="20"/>
          <w:szCs w:val="20"/>
        </w:rPr>
        <w:t xml:space="preserve"> </w:t>
      </w:r>
      <w:r w:rsidRPr="00076729">
        <w:rPr>
          <w:rFonts w:ascii="Arial" w:hAnsi="Arial" w:cs="Arial"/>
          <w:bCs/>
          <w:sz w:val="20"/>
          <w:szCs w:val="20"/>
        </w:rPr>
        <w:t>proyectos e iniciativas que promuevan la</w:t>
      </w:r>
      <w:r w:rsidR="00C06522">
        <w:rPr>
          <w:rFonts w:ascii="Arial" w:hAnsi="Arial" w:cs="Arial"/>
          <w:bCs/>
          <w:sz w:val="20"/>
          <w:szCs w:val="20"/>
        </w:rPr>
        <w:t xml:space="preserve"> participación de profesores, investigadores y estudiantes</w:t>
      </w:r>
      <w:r w:rsidRPr="00076729">
        <w:rPr>
          <w:rFonts w:ascii="Arial" w:hAnsi="Arial" w:cs="Arial"/>
          <w:bCs/>
          <w:sz w:val="20"/>
          <w:szCs w:val="20"/>
        </w:rPr>
        <w:t>.</w:t>
      </w:r>
    </w:p>
    <w:p w14:paraId="1FCDDABE" w14:textId="77777777" w:rsidR="001267FA" w:rsidRPr="00076729" w:rsidRDefault="001267FA" w:rsidP="00076729">
      <w:pPr>
        <w:jc w:val="both"/>
        <w:rPr>
          <w:rFonts w:ascii="Arial" w:hAnsi="Arial" w:cs="Arial"/>
          <w:b/>
          <w:sz w:val="20"/>
          <w:szCs w:val="20"/>
        </w:rPr>
      </w:pPr>
    </w:p>
    <w:p w14:paraId="64896C76" w14:textId="7A4CA5F0" w:rsidR="00374062" w:rsidRPr="00076729" w:rsidRDefault="00076729" w:rsidP="00076729">
      <w:pPr>
        <w:jc w:val="both"/>
        <w:rPr>
          <w:rFonts w:ascii="Arial" w:hAnsi="Arial" w:cs="Arial"/>
          <w:sz w:val="20"/>
          <w:szCs w:val="20"/>
        </w:rPr>
      </w:pPr>
      <w:r w:rsidRPr="00076729">
        <w:rPr>
          <w:rFonts w:ascii="Arial" w:hAnsi="Arial" w:cs="Arial"/>
          <w:b/>
          <w:bCs/>
          <w:sz w:val="20"/>
          <w:szCs w:val="20"/>
        </w:rPr>
        <w:t>CONSIDERANDO</w:t>
      </w:r>
      <w:r w:rsidR="00997C39" w:rsidRPr="00076729">
        <w:rPr>
          <w:rFonts w:ascii="Arial" w:hAnsi="Arial" w:cs="Arial"/>
          <w:sz w:val="20"/>
          <w:szCs w:val="20"/>
        </w:rPr>
        <w:t xml:space="preserve"> </w:t>
      </w:r>
      <w:r w:rsidR="003F3EBA" w:rsidRPr="00076729">
        <w:rPr>
          <w:rFonts w:ascii="Arial" w:hAnsi="Arial" w:cs="Arial"/>
          <w:sz w:val="20"/>
          <w:szCs w:val="20"/>
        </w:rPr>
        <w:t>las disposiciones d</w:t>
      </w:r>
      <w:r w:rsidR="00F22A69" w:rsidRPr="00076729">
        <w:rPr>
          <w:rFonts w:ascii="Arial" w:hAnsi="Arial" w:cs="Arial"/>
          <w:sz w:val="20"/>
          <w:szCs w:val="20"/>
        </w:rPr>
        <w:t xml:space="preserve">el </w:t>
      </w:r>
      <w:r w:rsidR="00C74FF4" w:rsidRPr="00076729">
        <w:rPr>
          <w:rFonts w:ascii="Arial" w:hAnsi="Arial" w:cs="Arial"/>
          <w:b/>
          <w:color w:val="FF0000"/>
          <w:sz w:val="20"/>
          <w:szCs w:val="20"/>
        </w:rPr>
        <w:t>(</w:t>
      </w:r>
      <w:r w:rsidR="003F3EBA" w:rsidRPr="00076729">
        <w:rPr>
          <w:rFonts w:ascii="Arial" w:hAnsi="Arial" w:cs="Arial"/>
          <w:b/>
          <w:color w:val="FF0000"/>
          <w:sz w:val="20"/>
          <w:szCs w:val="20"/>
        </w:rPr>
        <w:t xml:space="preserve">nombre </w:t>
      </w:r>
      <w:r w:rsidR="007C0622" w:rsidRPr="00076729">
        <w:rPr>
          <w:rFonts w:ascii="Arial" w:hAnsi="Arial" w:cs="Arial"/>
          <w:b/>
          <w:color w:val="FF0000"/>
          <w:sz w:val="20"/>
          <w:szCs w:val="20"/>
        </w:rPr>
        <w:t xml:space="preserve">completo, lugar y fecha de firma </w:t>
      </w:r>
      <w:r w:rsidR="003F3EBA" w:rsidRPr="00076729">
        <w:rPr>
          <w:rFonts w:ascii="Arial" w:hAnsi="Arial" w:cs="Arial"/>
          <w:b/>
          <w:color w:val="FF0000"/>
          <w:sz w:val="20"/>
          <w:szCs w:val="20"/>
        </w:rPr>
        <w:t xml:space="preserve">del </w:t>
      </w:r>
      <w:r w:rsidR="00917B39" w:rsidRPr="00076729">
        <w:rPr>
          <w:rFonts w:ascii="Arial" w:hAnsi="Arial" w:cs="Arial"/>
          <w:b/>
          <w:color w:val="FF0000"/>
          <w:sz w:val="20"/>
          <w:szCs w:val="20"/>
        </w:rPr>
        <w:t>t</w:t>
      </w:r>
      <w:r w:rsidR="003F3EBA" w:rsidRPr="00076729">
        <w:rPr>
          <w:rFonts w:ascii="Arial" w:hAnsi="Arial" w:cs="Arial"/>
          <w:b/>
          <w:color w:val="FF0000"/>
          <w:sz w:val="20"/>
          <w:szCs w:val="20"/>
        </w:rPr>
        <w:t xml:space="preserve">ratado </w:t>
      </w:r>
      <w:r w:rsidR="003364FF" w:rsidRPr="00076729">
        <w:rPr>
          <w:rFonts w:ascii="Arial" w:hAnsi="Arial" w:cs="Arial"/>
          <w:b/>
          <w:color w:val="FF0000"/>
          <w:sz w:val="20"/>
          <w:szCs w:val="20"/>
        </w:rPr>
        <w:t>en la materia</w:t>
      </w:r>
      <w:r w:rsidR="003C20DD" w:rsidRPr="00076729">
        <w:rPr>
          <w:rFonts w:ascii="Arial" w:hAnsi="Arial" w:cs="Arial"/>
          <w:b/>
          <w:color w:val="FF0000"/>
          <w:sz w:val="20"/>
          <w:szCs w:val="20"/>
        </w:rPr>
        <w:t>,</w:t>
      </w:r>
      <w:r w:rsidR="003364FF" w:rsidRPr="0007672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F3EBA" w:rsidRPr="00076729">
        <w:rPr>
          <w:rFonts w:ascii="Arial" w:hAnsi="Arial" w:cs="Arial"/>
          <w:b/>
          <w:color w:val="FF0000"/>
          <w:sz w:val="20"/>
          <w:szCs w:val="20"/>
        </w:rPr>
        <w:t xml:space="preserve">que constituya </w:t>
      </w:r>
      <w:r w:rsidR="00F22A69" w:rsidRPr="00076729">
        <w:rPr>
          <w:rFonts w:ascii="Arial" w:hAnsi="Arial" w:cs="Arial"/>
          <w:b/>
          <w:color w:val="FF0000"/>
          <w:sz w:val="20"/>
          <w:szCs w:val="20"/>
        </w:rPr>
        <w:t>el marco de referencia del acuerdo internacional</w:t>
      </w:r>
      <w:r w:rsidR="00C74FF4" w:rsidRPr="00076729">
        <w:rPr>
          <w:rFonts w:ascii="Arial" w:hAnsi="Arial" w:cs="Arial"/>
          <w:b/>
          <w:color w:val="FF0000"/>
          <w:sz w:val="20"/>
          <w:szCs w:val="20"/>
        </w:rPr>
        <w:t>)</w:t>
      </w:r>
      <w:r w:rsidR="00374062" w:rsidRPr="00076729">
        <w:rPr>
          <w:rFonts w:ascii="Arial" w:hAnsi="Arial" w:cs="Arial"/>
          <w:sz w:val="20"/>
          <w:szCs w:val="20"/>
        </w:rPr>
        <w:t>;</w:t>
      </w:r>
    </w:p>
    <w:p w14:paraId="0712D3B2" w14:textId="77777777" w:rsidR="00374062" w:rsidRPr="00076729" w:rsidRDefault="00374062" w:rsidP="00076729">
      <w:pPr>
        <w:jc w:val="both"/>
        <w:rPr>
          <w:rFonts w:ascii="Arial" w:hAnsi="Arial" w:cs="Arial"/>
          <w:sz w:val="20"/>
          <w:szCs w:val="20"/>
        </w:rPr>
      </w:pPr>
    </w:p>
    <w:p w14:paraId="31D85A1F" w14:textId="6986D8E1" w:rsidR="00BD1531" w:rsidRPr="00076729" w:rsidRDefault="00021B47" w:rsidP="00076729">
      <w:pPr>
        <w:jc w:val="both"/>
        <w:rPr>
          <w:rFonts w:ascii="Arial" w:hAnsi="Arial" w:cs="Arial"/>
          <w:sz w:val="20"/>
          <w:szCs w:val="20"/>
        </w:rPr>
      </w:pPr>
      <w:r w:rsidRPr="00076729">
        <w:rPr>
          <w:rFonts w:ascii="Arial" w:hAnsi="Arial" w:cs="Arial"/>
          <w:sz w:val="20"/>
          <w:szCs w:val="20"/>
        </w:rPr>
        <w:t>Por lo anterior,</w:t>
      </w:r>
      <w:r w:rsidR="00CE51E9" w:rsidRPr="00CE51E9">
        <w:rPr>
          <w:rFonts w:ascii="Arial" w:hAnsi="Arial" w:cs="Arial"/>
          <w:bCs/>
          <w:iCs/>
          <w:sz w:val="20"/>
          <w:szCs w:val="20"/>
        </w:rPr>
        <w:t xml:space="preserve"> </w:t>
      </w:r>
      <w:r w:rsidR="00CE51E9" w:rsidRPr="001E49A9">
        <w:rPr>
          <w:rFonts w:ascii="Arial" w:hAnsi="Arial" w:cs="Arial"/>
          <w:bCs/>
          <w:iCs/>
          <w:sz w:val="20"/>
          <w:szCs w:val="20"/>
        </w:rPr>
        <w:t>“Las Partes</w:t>
      </w:r>
      <w:r w:rsidR="00CE51E9" w:rsidRPr="00076729">
        <w:rPr>
          <w:rFonts w:ascii="Arial" w:hAnsi="Arial" w:cs="Arial"/>
          <w:bCs/>
          <w:iCs/>
          <w:sz w:val="20"/>
          <w:szCs w:val="20"/>
        </w:rPr>
        <w:t>”</w:t>
      </w:r>
      <w:r w:rsidR="00CE51E9" w:rsidRPr="001E49A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076729">
        <w:rPr>
          <w:rFonts w:ascii="Arial" w:hAnsi="Arial" w:cs="Arial"/>
          <w:sz w:val="20"/>
          <w:szCs w:val="20"/>
        </w:rPr>
        <w:t>h</w:t>
      </w:r>
      <w:r w:rsidR="00BD1531" w:rsidRPr="00076729">
        <w:rPr>
          <w:rFonts w:ascii="Arial" w:hAnsi="Arial" w:cs="Arial"/>
          <w:sz w:val="20"/>
          <w:szCs w:val="20"/>
        </w:rPr>
        <w:t xml:space="preserve">an acordado lo siguiente: </w:t>
      </w:r>
    </w:p>
    <w:p w14:paraId="540623C3" w14:textId="77777777" w:rsidR="00E5515E" w:rsidRPr="001E49A9" w:rsidRDefault="00E5515E" w:rsidP="000767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96DB24" w14:textId="77777777" w:rsidR="00BD1531" w:rsidRPr="003E485F" w:rsidRDefault="00BD1531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076729">
        <w:rPr>
          <w:rFonts w:ascii="Arial" w:hAnsi="Arial" w:cs="Arial"/>
          <w:b/>
          <w:sz w:val="20"/>
          <w:szCs w:val="20"/>
        </w:rPr>
        <w:t>ART</w:t>
      </w:r>
      <w:r w:rsidR="00EA5AA9" w:rsidRPr="00076729">
        <w:rPr>
          <w:rFonts w:ascii="Arial" w:hAnsi="Arial" w:cs="Arial"/>
          <w:b/>
          <w:sz w:val="20"/>
          <w:szCs w:val="20"/>
        </w:rPr>
        <w:t>Í</w:t>
      </w:r>
      <w:r w:rsidRPr="00076729">
        <w:rPr>
          <w:rFonts w:ascii="Arial" w:hAnsi="Arial" w:cs="Arial"/>
          <w:b/>
          <w:sz w:val="20"/>
          <w:szCs w:val="20"/>
        </w:rPr>
        <w:t xml:space="preserve">CULO </w:t>
      </w:r>
      <w:r w:rsidR="00AF6D77" w:rsidRPr="00076729">
        <w:rPr>
          <w:rFonts w:ascii="Arial" w:hAnsi="Arial" w:cs="Arial"/>
          <w:b/>
          <w:sz w:val="20"/>
          <w:szCs w:val="20"/>
        </w:rPr>
        <w:t>I</w:t>
      </w:r>
    </w:p>
    <w:p w14:paraId="3606BD04" w14:textId="62F8277C" w:rsidR="00AF0F90" w:rsidRPr="003E485F" w:rsidRDefault="00BD1531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Objetivo</w:t>
      </w:r>
    </w:p>
    <w:p w14:paraId="3E80444B" w14:textId="13136BBF" w:rsidR="003106DD" w:rsidRPr="003E485F" w:rsidRDefault="003106DD" w:rsidP="00076729">
      <w:pPr>
        <w:jc w:val="both"/>
        <w:rPr>
          <w:rFonts w:ascii="Arial" w:hAnsi="Arial" w:cs="Arial"/>
          <w:sz w:val="20"/>
          <w:szCs w:val="20"/>
        </w:rPr>
      </w:pPr>
      <w:bookmarkStart w:id="0" w:name="_Hlk171071914"/>
      <w:r w:rsidRPr="003E485F">
        <w:rPr>
          <w:rFonts w:ascii="Arial" w:hAnsi="Arial" w:cs="Arial"/>
          <w:sz w:val="20"/>
          <w:szCs w:val="20"/>
        </w:rPr>
        <w:t>El objetivo del presente Acuerdo es establecer el marco jurídico de referencia entre “Las Partes”, con base en el cual realizarán actividades de cooperación en áreas de interés común</w:t>
      </w:r>
      <w:r w:rsidR="007A1AE6" w:rsidRPr="003E485F">
        <w:rPr>
          <w:rFonts w:ascii="Arial" w:hAnsi="Arial" w:cs="Arial"/>
          <w:sz w:val="20"/>
          <w:szCs w:val="20"/>
        </w:rPr>
        <w:t xml:space="preserve"> y beneficio mutuo</w:t>
      </w:r>
      <w:r w:rsidRPr="003E485F">
        <w:rPr>
          <w:rFonts w:ascii="Arial" w:hAnsi="Arial" w:cs="Arial"/>
          <w:sz w:val="20"/>
          <w:szCs w:val="20"/>
        </w:rPr>
        <w:t>.</w:t>
      </w:r>
    </w:p>
    <w:p w14:paraId="0793F7A0" w14:textId="77777777" w:rsidR="003106DD" w:rsidRPr="003E485F" w:rsidRDefault="003106DD" w:rsidP="00076729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2DB2FE3A" w14:textId="77777777" w:rsidR="00BD1531" w:rsidRPr="003E485F" w:rsidRDefault="00EA5AA9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</w:t>
      </w:r>
      <w:r w:rsidR="00BD1531" w:rsidRPr="003E485F">
        <w:rPr>
          <w:rFonts w:ascii="Arial" w:hAnsi="Arial" w:cs="Arial"/>
          <w:b/>
          <w:sz w:val="20"/>
          <w:szCs w:val="20"/>
        </w:rPr>
        <w:t xml:space="preserve">CULO </w:t>
      </w:r>
      <w:r w:rsidR="00AF6D77" w:rsidRPr="003E485F">
        <w:rPr>
          <w:rFonts w:ascii="Arial" w:hAnsi="Arial" w:cs="Arial"/>
          <w:b/>
          <w:sz w:val="20"/>
          <w:szCs w:val="20"/>
        </w:rPr>
        <w:t>II</w:t>
      </w:r>
    </w:p>
    <w:p w14:paraId="2D1591C0" w14:textId="24E21B77" w:rsidR="00DB6072" w:rsidRPr="003E485F" w:rsidRDefault="00BD1531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Modalidades de Cooperación</w:t>
      </w:r>
    </w:p>
    <w:p w14:paraId="2F853969" w14:textId="1A1A9A50" w:rsidR="00BD1531" w:rsidRPr="003E485F" w:rsidRDefault="003106DD" w:rsidP="00076729">
      <w:pPr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“</w:t>
      </w:r>
      <w:r w:rsidR="006A07FE" w:rsidRPr="003E485F">
        <w:rPr>
          <w:rFonts w:ascii="Arial" w:hAnsi="Arial" w:cs="Arial"/>
          <w:sz w:val="20"/>
          <w:szCs w:val="20"/>
        </w:rPr>
        <w:t>Las Partes</w:t>
      </w:r>
      <w:r w:rsidRPr="003E485F">
        <w:rPr>
          <w:rFonts w:ascii="Arial" w:hAnsi="Arial" w:cs="Arial"/>
          <w:sz w:val="20"/>
          <w:szCs w:val="20"/>
        </w:rPr>
        <w:t>”</w:t>
      </w:r>
      <w:r w:rsidR="006A07FE" w:rsidRPr="003E485F">
        <w:rPr>
          <w:rFonts w:ascii="Arial" w:hAnsi="Arial" w:cs="Arial"/>
          <w:sz w:val="20"/>
          <w:szCs w:val="20"/>
        </w:rPr>
        <w:t xml:space="preserve"> </w:t>
      </w:r>
      <w:r w:rsidR="001267FA" w:rsidRPr="003E485F">
        <w:rPr>
          <w:rFonts w:ascii="Arial" w:hAnsi="Arial" w:cs="Arial"/>
          <w:sz w:val="20"/>
          <w:szCs w:val="20"/>
        </w:rPr>
        <w:t xml:space="preserve">convienen en señalar </w:t>
      </w:r>
      <w:r w:rsidR="006A07FE" w:rsidRPr="003E485F">
        <w:rPr>
          <w:rFonts w:ascii="Arial" w:hAnsi="Arial" w:cs="Arial"/>
          <w:sz w:val="20"/>
          <w:szCs w:val="20"/>
        </w:rPr>
        <w:t>que las actividades de cooperación a que se refier</w:t>
      </w:r>
      <w:r w:rsidR="00EA5AA9" w:rsidRPr="003E485F">
        <w:rPr>
          <w:rFonts w:ascii="Arial" w:hAnsi="Arial" w:cs="Arial"/>
          <w:sz w:val="20"/>
          <w:szCs w:val="20"/>
        </w:rPr>
        <w:t xml:space="preserve">e el presente </w:t>
      </w:r>
      <w:r w:rsidR="000C7E9E" w:rsidRPr="003E485F">
        <w:rPr>
          <w:rFonts w:ascii="Arial" w:hAnsi="Arial" w:cs="Arial"/>
          <w:sz w:val="20"/>
          <w:szCs w:val="20"/>
        </w:rPr>
        <w:t>instrumento jurídico</w:t>
      </w:r>
      <w:r w:rsidR="00EA5AA9" w:rsidRPr="003E485F">
        <w:rPr>
          <w:rFonts w:ascii="Arial" w:hAnsi="Arial" w:cs="Arial"/>
          <w:sz w:val="20"/>
          <w:szCs w:val="20"/>
        </w:rPr>
        <w:t xml:space="preserve"> se llevará</w:t>
      </w:r>
      <w:r w:rsidR="006A07FE" w:rsidRPr="003E485F">
        <w:rPr>
          <w:rFonts w:ascii="Arial" w:hAnsi="Arial" w:cs="Arial"/>
          <w:sz w:val="20"/>
          <w:szCs w:val="20"/>
        </w:rPr>
        <w:t>n a cabo</w:t>
      </w:r>
      <w:r w:rsidR="00172F27" w:rsidRPr="003E485F">
        <w:rPr>
          <w:rFonts w:ascii="Arial" w:hAnsi="Arial" w:cs="Arial"/>
          <w:sz w:val="20"/>
          <w:szCs w:val="20"/>
        </w:rPr>
        <w:t xml:space="preserve"> de manera</w:t>
      </w:r>
      <w:r w:rsidR="00EA5AA9" w:rsidRPr="003E485F">
        <w:rPr>
          <w:rFonts w:ascii="Arial" w:hAnsi="Arial" w:cs="Arial"/>
          <w:sz w:val="20"/>
          <w:szCs w:val="20"/>
        </w:rPr>
        <w:t xml:space="preserve"> enunciativa, </w:t>
      </w:r>
      <w:r w:rsidR="003C20DD" w:rsidRPr="003E485F">
        <w:rPr>
          <w:rFonts w:ascii="Arial" w:hAnsi="Arial" w:cs="Arial"/>
          <w:sz w:val="20"/>
          <w:szCs w:val="20"/>
        </w:rPr>
        <w:t>pero</w:t>
      </w:r>
      <w:r w:rsidR="00EA5AA9" w:rsidRPr="003E485F">
        <w:rPr>
          <w:rFonts w:ascii="Arial" w:hAnsi="Arial" w:cs="Arial"/>
          <w:sz w:val="20"/>
          <w:szCs w:val="20"/>
        </w:rPr>
        <w:t xml:space="preserve"> no limitativa,</w:t>
      </w:r>
      <w:r w:rsidR="006A07FE" w:rsidRPr="003E485F">
        <w:rPr>
          <w:rFonts w:ascii="Arial" w:hAnsi="Arial" w:cs="Arial"/>
          <w:sz w:val="20"/>
          <w:szCs w:val="20"/>
        </w:rPr>
        <w:t xml:space="preserve"> a través de las </w:t>
      </w:r>
      <w:r w:rsidR="00947175" w:rsidRPr="003E485F">
        <w:rPr>
          <w:rFonts w:ascii="Arial" w:hAnsi="Arial" w:cs="Arial"/>
          <w:sz w:val="20"/>
          <w:szCs w:val="20"/>
        </w:rPr>
        <w:t xml:space="preserve">siguientes </w:t>
      </w:r>
      <w:r w:rsidR="006A07FE" w:rsidRPr="003E485F">
        <w:rPr>
          <w:rFonts w:ascii="Arial" w:hAnsi="Arial" w:cs="Arial"/>
          <w:sz w:val="20"/>
          <w:szCs w:val="20"/>
        </w:rPr>
        <w:t>modalidades</w:t>
      </w:r>
      <w:r w:rsidR="004D092D" w:rsidRPr="003E485F">
        <w:rPr>
          <w:rFonts w:ascii="Arial" w:hAnsi="Arial" w:cs="Arial"/>
          <w:sz w:val="20"/>
          <w:szCs w:val="20"/>
        </w:rPr>
        <w:t>, las cu</w:t>
      </w:r>
      <w:r w:rsidR="00947175" w:rsidRPr="003E485F">
        <w:rPr>
          <w:rFonts w:ascii="Arial" w:hAnsi="Arial" w:cs="Arial"/>
          <w:sz w:val="20"/>
          <w:szCs w:val="20"/>
        </w:rPr>
        <w:t>a</w:t>
      </w:r>
      <w:r w:rsidR="004D092D" w:rsidRPr="003E485F">
        <w:rPr>
          <w:rFonts w:ascii="Arial" w:hAnsi="Arial" w:cs="Arial"/>
          <w:sz w:val="20"/>
          <w:szCs w:val="20"/>
        </w:rPr>
        <w:t>les</w:t>
      </w:r>
      <w:r w:rsidR="007D72AD" w:rsidRPr="003E485F">
        <w:rPr>
          <w:rFonts w:ascii="Arial" w:hAnsi="Arial" w:cs="Arial"/>
          <w:sz w:val="20"/>
          <w:szCs w:val="20"/>
        </w:rPr>
        <w:t>,</w:t>
      </w:r>
      <w:r w:rsidR="004D092D" w:rsidRPr="003E485F">
        <w:rPr>
          <w:rFonts w:ascii="Arial" w:hAnsi="Arial" w:cs="Arial"/>
          <w:sz w:val="20"/>
          <w:szCs w:val="20"/>
        </w:rPr>
        <w:t xml:space="preserve"> </w:t>
      </w:r>
      <w:r w:rsidR="007D72AD" w:rsidRPr="003E485F">
        <w:rPr>
          <w:rFonts w:ascii="Arial" w:hAnsi="Arial" w:cs="Arial"/>
          <w:sz w:val="20"/>
          <w:szCs w:val="20"/>
        </w:rPr>
        <w:t xml:space="preserve">atendiendo a </w:t>
      </w:r>
      <w:r w:rsidR="004D092D" w:rsidRPr="003E485F">
        <w:rPr>
          <w:rFonts w:ascii="Arial" w:hAnsi="Arial" w:cs="Arial"/>
          <w:sz w:val="20"/>
          <w:szCs w:val="20"/>
        </w:rPr>
        <w:t xml:space="preserve">las necesidades de </w:t>
      </w:r>
      <w:r w:rsidR="00947175" w:rsidRPr="003E485F">
        <w:rPr>
          <w:rFonts w:ascii="Arial" w:hAnsi="Arial" w:cs="Arial"/>
          <w:sz w:val="20"/>
          <w:szCs w:val="20"/>
        </w:rPr>
        <w:t>las mismas</w:t>
      </w:r>
      <w:r w:rsidR="004D092D" w:rsidRPr="003E485F">
        <w:rPr>
          <w:rFonts w:ascii="Arial" w:hAnsi="Arial" w:cs="Arial"/>
          <w:sz w:val="20"/>
          <w:szCs w:val="20"/>
        </w:rPr>
        <w:t xml:space="preserve"> podrán </w:t>
      </w:r>
      <w:r w:rsidR="007D72AD" w:rsidRPr="003E485F">
        <w:rPr>
          <w:rFonts w:ascii="Arial" w:hAnsi="Arial" w:cs="Arial"/>
          <w:sz w:val="20"/>
          <w:szCs w:val="20"/>
        </w:rPr>
        <w:t xml:space="preserve">llevarse a cabo de manera </w:t>
      </w:r>
      <w:r w:rsidR="00FD418C" w:rsidRPr="003E485F">
        <w:rPr>
          <w:rFonts w:ascii="Arial" w:hAnsi="Arial" w:cs="Arial"/>
          <w:sz w:val="20"/>
          <w:szCs w:val="20"/>
        </w:rPr>
        <w:t>presencial y</w:t>
      </w:r>
      <w:r w:rsidR="00865B78" w:rsidRPr="003E485F">
        <w:rPr>
          <w:rFonts w:ascii="Arial" w:hAnsi="Arial" w:cs="Arial"/>
          <w:sz w:val="20"/>
          <w:szCs w:val="20"/>
        </w:rPr>
        <w:t>/o</w:t>
      </w:r>
      <w:r w:rsidR="00FD418C" w:rsidRPr="003E485F">
        <w:rPr>
          <w:rFonts w:ascii="Arial" w:hAnsi="Arial" w:cs="Arial"/>
          <w:sz w:val="20"/>
          <w:szCs w:val="20"/>
        </w:rPr>
        <w:t xml:space="preserve"> </w:t>
      </w:r>
      <w:r w:rsidR="004D092D" w:rsidRPr="003E485F">
        <w:rPr>
          <w:rFonts w:ascii="Arial" w:hAnsi="Arial" w:cs="Arial"/>
          <w:sz w:val="20"/>
          <w:szCs w:val="20"/>
        </w:rPr>
        <w:t>virtual</w:t>
      </w:r>
      <w:r w:rsidR="007D72AD" w:rsidRPr="003E485F">
        <w:rPr>
          <w:rFonts w:ascii="Arial" w:hAnsi="Arial" w:cs="Arial"/>
          <w:sz w:val="20"/>
          <w:szCs w:val="20"/>
        </w:rPr>
        <w:t>:</w:t>
      </w:r>
    </w:p>
    <w:p w14:paraId="24F82FA3" w14:textId="77777777" w:rsidR="009A40EF" w:rsidRPr="003E485F" w:rsidRDefault="009A40EF" w:rsidP="00076729">
      <w:pPr>
        <w:jc w:val="both"/>
        <w:rPr>
          <w:rFonts w:ascii="Arial" w:hAnsi="Arial" w:cs="Arial"/>
          <w:sz w:val="20"/>
          <w:szCs w:val="20"/>
        </w:rPr>
      </w:pPr>
    </w:p>
    <w:p w14:paraId="6048466C" w14:textId="06431871" w:rsidR="00167C37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I</w:t>
      </w:r>
      <w:r w:rsidR="00B24EEC" w:rsidRPr="003E485F">
        <w:rPr>
          <w:rFonts w:ascii="Arial" w:hAnsi="Arial" w:cs="Arial"/>
          <w:sz w:val="20"/>
          <w:szCs w:val="20"/>
        </w:rPr>
        <w:t>ntercambio de estudiantes</w:t>
      </w:r>
      <w:r w:rsidR="00C425E0" w:rsidRPr="003E485F">
        <w:rPr>
          <w:rFonts w:ascii="Arial" w:hAnsi="Arial" w:cs="Arial"/>
          <w:sz w:val="20"/>
          <w:szCs w:val="20"/>
        </w:rPr>
        <w:t xml:space="preserve">, investigadores y/o </w:t>
      </w:r>
      <w:r w:rsidR="00B24EEC" w:rsidRPr="003E485F">
        <w:rPr>
          <w:rFonts w:ascii="Arial" w:hAnsi="Arial" w:cs="Arial"/>
          <w:sz w:val="20"/>
          <w:szCs w:val="20"/>
        </w:rPr>
        <w:t>profesores</w:t>
      </w:r>
      <w:r w:rsidR="00172F27" w:rsidRPr="003E485F">
        <w:rPr>
          <w:rFonts w:ascii="Arial" w:hAnsi="Arial" w:cs="Arial"/>
          <w:sz w:val="20"/>
          <w:szCs w:val="20"/>
        </w:rPr>
        <w:t>;</w:t>
      </w:r>
    </w:p>
    <w:p w14:paraId="4FC27EA4" w14:textId="36D53906" w:rsidR="00B24EEC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D</w:t>
      </w:r>
      <w:r w:rsidR="00B24EEC" w:rsidRPr="003E485F">
        <w:rPr>
          <w:rFonts w:ascii="Arial" w:hAnsi="Arial" w:cs="Arial"/>
          <w:sz w:val="20"/>
          <w:szCs w:val="20"/>
        </w:rPr>
        <w:t>esarrollo de proyectos de investigación</w:t>
      </w:r>
      <w:r w:rsidR="00172F27" w:rsidRPr="003E485F">
        <w:rPr>
          <w:rFonts w:ascii="Arial" w:hAnsi="Arial" w:cs="Arial"/>
          <w:sz w:val="20"/>
          <w:szCs w:val="20"/>
        </w:rPr>
        <w:t>;</w:t>
      </w:r>
    </w:p>
    <w:p w14:paraId="73813882" w14:textId="7A8C4128" w:rsidR="007D6AF9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I</w:t>
      </w:r>
      <w:r w:rsidR="007D6AF9" w:rsidRPr="003E485F">
        <w:rPr>
          <w:rFonts w:ascii="Arial" w:hAnsi="Arial" w:cs="Arial"/>
          <w:sz w:val="20"/>
          <w:szCs w:val="20"/>
        </w:rPr>
        <w:t>ntercambio de información, documentación y publicaciones educativas y científicas;</w:t>
      </w:r>
    </w:p>
    <w:p w14:paraId="3F61D8C0" w14:textId="038967F3" w:rsidR="00EA5AA9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O</w:t>
      </w:r>
      <w:r w:rsidR="00EA5AA9" w:rsidRPr="003E485F">
        <w:rPr>
          <w:rFonts w:ascii="Arial" w:hAnsi="Arial" w:cs="Arial"/>
          <w:sz w:val="20"/>
          <w:szCs w:val="20"/>
        </w:rPr>
        <w:t xml:space="preserve">rganización de </w:t>
      </w:r>
      <w:r w:rsidR="00867FF8" w:rsidRPr="003E485F">
        <w:rPr>
          <w:rFonts w:ascii="Arial" w:hAnsi="Arial" w:cs="Arial"/>
          <w:sz w:val="20"/>
          <w:szCs w:val="20"/>
        </w:rPr>
        <w:t>conferencias</w:t>
      </w:r>
      <w:r w:rsidR="00EA5AA9" w:rsidRPr="003E485F">
        <w:rPr>
          <w:rFonts w:ascii="Arial" w:hAnsi="Arial" w:cs="Arial"/>
          <w:sz w:val="20"/>
          <w:szCs w:val="20"/>
        </w:rPr>
        <w:t>, seminarios</w:t>
      </w:r>
      <w:r w:rsidR="007D6AF9" w:rsidRPr="003E485F">
        <w:rPr>
          <w:rFonts w:ascii="Arial" w:hAnsi="Arial" w:cs="Arial"/>
          <w:sz w:val="20"/>
          <w:szCs w:val="20"/>
        </w:rPr>
        <w:t xml:space="preserve"> y</w:t>
      </w:r>
      <w:r w:rsidR="00D81299" w:rsidRPr="003E485F">
        <w:rPr>
          <w:rFonts w:ascii="Arial" w:hAnsi="Arial" w:cs="Arial"/>
          <w:sz w:val="20"/>
          <w:szCs w:val="20"/>
        </w:rPr>
        <w:t xml:space="preserve"> simposios</w:t>
      </w:r>
      <w:r w:rsidR="00172F27" w:rsidRPr="003E485F">
        <w:rPr>
          <w:rFonts w:ascii="Arial" w:hAnsi="Arial" w:cs="Arial"/>
          <w:sz w:val="20"/>
          <w:szCs w:val="20"/>
        </w:rPr>
        <w:t>;</w:t>
      </w:r>
    </w:p>
    <w:p w14:paraId="27C50B9A" w14:textId="547345DB" w:rsidR="00EA5AA9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P</w:t>
      </w:r>
      <w:r w:rsidR="00EA5AA9" w:rsidRPr="003E485F">
        <w:rPr>
          <w:rFonts w:ascii="Arial" w:hAnsi="Arial" w:cs="Arial"/>
          <w:sz w:val="20"/>
          <w:szCs w:val="20"/>
        </w:rPr>
        <w:t>articipación en consorcios internacionales para la realización de proyectos académicos y de investigación específicos</w:t>
      </w:r>
      <w:r w:rsidR="00172F27" w:rsidRPr="003E485F">
        <w:rPr>
          <w:rFonts w:ascii="Arial" w:hAnsi="Arial" w:cs="Arial"/>
          <w:sz w:val="20"/>
          <w:szCs w:val="20"/>
        </w:rPr>
        <w:t>;</w:t>
      </w:r>
    </w:p>
    <w:p w14:paraId="4D5AE238" w14:textId="2924FD16" w:rsidR="00EA5AA9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P</w:t>
      </w:r>
      <w:r w:rsidR="00EA5AA9" w:rsidRPr="003E485F">
        <w:rPr>
          <w:rFonts w:ascii="Arial" w:hAnsi="Arial" w:cs="Arial"/>
          <w:sz w:val="20"/>
          <w:szCs w:val="20"/>
        </w:rPr>
        <w:t>articipación conjunta en programas académicos con doble diploma</w:t>
      </w:r>
      <w:r w:rsidR="00172F27" w:rsidRPr="003E485F">
        <w:rPr>
          <w:rFonts w:ascii="Arial" w:hAnsi="Arial" w:cs="Arial"/>
          <w:sz w:val="20"/>
          <w:szCs w:val="20"/>
        </w:rPr>
        <w:t>;</w:t>
      </w:r>
    </w:p>
    <w:p w14:paraId="32A55EED" w14:textId="31E67AE2" w:rsidR="00EA5AA9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C</w:t>
      </w:r>
      <w:r w:rsidR="00EA5AA9" w:rsidRPr="003E485F">
        <w:rPr>
          <w:rFonts w:ascii="Arial" w:hAnsi="Arial" w:cs="Arial"/>
          <w:sz w:val="20"/>
          <w:szCs w:val="20"/>
        </w:rPr>
        <w:t>otutela de tesis de grado</w:t>
      </w:r>
      <w:r w:rsidR="00172F27" w:rsidRPr="003E485F">
        <w:rPr>
          <w:rFonts w:ascii="Arial" w:hAnsi="Arial" w:cs="Arial"/>
          <w:sz w:val="20"/>
          <w:szCs w:val="20"/>
        </w:rPr>
        <w:t>;</w:t>
      </w:r>
    </w:p>
    <w:p w14:paraId="0D37891C" w14:textId="46C86F4F" w:rsidR="00EA5AA9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P</w:t>
      </w:r>
      <w:r w:rsidR="00EA5AA9" w:rsidRPr="003E485F">
        <w:rPr>
          <w:rFonts w:ascii="Arial" w:hAnsi="Arial" w:cs="Arial"/>
          <w:sz w:val="20"/>
          <w:szCs w:val="20"/>
        </w:rPr>
        <w:t>articipación conjunta en programas de maestría y doctorado</w:t>
      </w:r>
      <w:r w:rsidR="00172F27" w:rsidRPr="003E485F">
        <w:rPr>
          <w:rFonts w:ascii="Arial" w:hAnsi="Arial" w:cs="Arial"/>
          <w:sz w:val="20"/>
          <w:szCs w:val="20"/>
        </w:rPr>
        <w:t>;</w:t>
      </w:r>
    </w:p>
    <w:p w14:paraId="2693B6F0" w14:textId="7B019D02" w:rsidR="00EA5AA9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P</w:t>
      </w:r>
      <w:r w:rsidR="00EA5AA9" w:rsidRPr="003E485F">
        <w:rPr>
          <w:rFonts w:ascii="Arial" w:hAnsi="Arial" w:cs="Arial"/>
          <w:sz w:val="20"/>
          <w:szCs w:val="20"/>
        </w:rPr>
        <w:t>articipación en actividades deportivas y culturales</w:t>
      </w:r>
      <w:r w:rsidR="00172F27" w:rsidRPr="003E485F">
        <w:rPr>
          <w:rFonts w:ascii="Arial" w:hAnsi="Arial" w:cs="Arial"/>
          <w:sz w:val="20"/>
          <w:szCs w:val="20"/>
        </w:rPr>
        <w:t>, y</w:t>
      </w:r>
    </w:p>
    <w:p w14:paraId="0BDDDEC5" w14:textId="1C10A78D" w:rsidR="00B24EEC" w:rsidRPr="003E485F" w:rsidRDefault="00A04111" w:rsidP="00785ACC">
      <w:pPr>
        <w:numPr>
          <w:ilvl w:val="0"/>
          <w:numId w:val="6"/>
        </w:numPr>
        <w:shd w:val="clear" w:color="auto" w:fill="FFFFFF"/>
        <w:ind w:left="426" w:hanging="414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C</w:t>
      </w:r>
      <w:r w:rsidR="00B24EEC" w:rsidRPr="003E485F">
        <w:rPr>
          <w:rFonts w:ascii="Arial" w:hAnsi="Arial" w:cs="Arial"/>
          <w:sz w:val="20"/>
          <w:szCs w:val="20"/>
        </w:rPr>
        <w:t>ualquier otra</w:t>
      </w:r>
      <w:r w:rsidR="00C425E0" w:rsidRPr="003E485F">
        <w:rPr>
          <w:rFonts w:ascii="Arial" w:hAnsi="Arial" w:cs="Arial"/>
          <w:sz w:val="20"/>
          <w:szCs w:val="20"/>
        </w:rPr>
        <w:t xml:space="preserve"> </w:t>
      </w:r>
      <w:r w:rsidR="00AF6D77" w:rsidRPr="003E485F">
        <w:rPr>
          <w:rFonts w:ascii="Arial" w:hAnsi="Arial" w:cs="Arial"/>
          <w:sz w:val="20"/>
          <w:szCs w:val="20"/>
        </w:rPr>
        <w:t>modalidad</w:t>
      </w:r>
      <w:r w:rsidR="00B24EEC" w:rsidRPr="003E485F">
        <w:rPr>
          <w:rFonts w:ascii="Arial" w:hAnsi="Arial" w:cs="Arial"/>
          <w:sz w:val="20"/>
          <w:szCs w:val="20"/>
        </w:rPr>
        <w:t xml:space="preserve"> </w:t>
      </w:r>
      <w:r w:rsidR="00C06522">
        <w:rPr>
          <w:rFonts w:ascii="Arial" w:hAnsi="Arial" w:cs="Arial"/>
          <w:sz w:val="20"/>
          <w:szCs w:val="20"/>
        </w:rPr>
        <w:t xml:space="preserve">de cooperación </w:t>
      </w:r>
      <w:r w:rsidR="00B24EEC" w:rsidRPr="003E485F">
        <w:rPr>
          <w:rFonts w:ascii="Arial" w:hAnsi="Arial" w:cs="Arial"/>
          <w:sz w:val="20"/>
          <w:szCs w:val="20"/>
        </w:rPr>
        <w:t xml:space="preserve">que </w:t>
      </w:r>
      <w:r w:rsidRPr="003E485F">
        <w:rPr>
          <w:rFonts w:ascii="Arial" w:hAnsi="Arial" w:cs="Arial"/>
          <w:sz w:val="20"/>
          <w:szCs w:val="20"/>
        </w:rPr>
        <w:t>“L</w:t>
      </w:r>
      <w:r w:rsidR="00B24EEC" w:rsidRPr="003E485F">
        <w:rPr>
          <w:rFonts w:ascii="Arial" w:hAnsi="Arial" w:cs="Arial"/>
          <w:sz w:val="20"/>
          <w:szCs w:val="20"/>
        </w:rPr>
        <w:t>as Partes</w:t>
      </w:r>
      <w:r w:rsidRPr="003E485F">
        <w:rPr>
          <w:rFonts w:ascii="Arial" w:hAnsi="Arial" w:cs="Arial"/>
          <w:sz w:val="20"/>
          <w:szCs w:val="20"/>
        </w:rPr>
        <w:t>”</w:t>
      </w:r>
      <w:r w:rsidR="00B24EEC" w:rsidRPr="003E485F">
        <w:rPr>
          <w:rFonts w:ascii="Arial" w:hAnsi="Arial" w:cs="Arial"/>
          <w:sz w:val="20"/>
          <w:szCs w:val="20"/>
        </w:rPr>
        <w:t xml:space="preserve"> acuerden.</w:t>
      </w:r>
    </w:p>
    <w:p w14:paraId="59B7ED47" w14:textId="77777777" w:rsidR="005278C2" w:rsidRPr="003E485F" w:rsidRDefault="005278C2" w:rsidP="0007672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0016A21A" w14:textId="11DB168E" w:rsidR="00172F27" w:rsidRPr="003E485F" w:rsidRDefault="00172F27" w:rsidP="0007672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 xml:space="preserve">La </w:t>
      </w:r>
      <w:r w:rsidR="00471D24" w:rsidRPr="003E485F">
        <w:rPr>
          <w:rFonts w:ascii="Arial" w:hAnsi="Arial" w:cs="Arial"/>
          <w:sz w:val="20"/>
          <w:szCs w:val="20"/>
        </w:rPr>
        <w:t xml:space="preserve">cooperación que realicen “Las Partes” con motivo del </w:t>
      </w:r>
      <w:r w:rsidRPr="003E485F">
        <w:rPr>
          <w:rFonts w:ascii="Arial" w:hAnsi="Arial" w:cs="Arial"/>
          <w:sz w:val="20"/>
          <w:szCs w:val="20"/>
        </w:rPr>
        <w:t xml:space="preserve">presente Acuerdo no estará condicionada a que </w:t>
      </w:r>
      <w:r w:rsidR="00471D24" w:rsidRPr="003E485F">
        <w:rPr>
          <w:rFonts w:ascii="Arial" w:hAnsi="Arial" w:cs="Arial"/>
          <w:sz w:val="20"/>
          <w:szCs w:val="20"/>
        </w:rPr>
        <w:t xml:space="preserve">las mismas </w:t>
      </w:r>
      <w:r w:rsidR="00947175" w:rsidRPr="003E485F">
        <w:rPr>
          <w:rFonts w:ascii="Arial" w:hAnsi="Arial" w:cs="Arial"/>
          <w:sz w:val="20"/>
          <w:szCs w:val="20"/>
        </w:rPr>
        <w:t>participen</w:t>
      </w:r>
      <w:r w:rsidR="00A47FA3" w:rsidRPr="003E485F">
        <w:rPr>
          <w:rFonts w:ascii="Arial" w:hAnsi="Arial" w:cs="Arial"/>
          <w:sz w:val="20"/>
          <w:szCs w:val="20"/>
        </w:rPr>
        <w:t xml:space="preserve"> </w:t>
      </w:r>
      <w:r w:rsidRPr="003E485F">
        <w:rPr>
          <w:rFonts w:ascii="Arial" w:hAnsi="Arial" w:cs="Arial"/>
          <w:sz w:val="20"/>
          <w:szCs w:val="20"/>
        </w:rPr>
        <w:t>en todas las modalidades a que se refiere el presente Artículo.</w:t>
      </w:r>
    </w:p>
    <w:p w14:paraId="7F5562BC" w14:textId="77777777" w:rsidR="00172F27" w:rsidRPr="003E485F" w:rsidRDefault="00172F27" w:rsidP="0007672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09B9B558" w14:textId="5A42C203" w:rsidR="005278C2" w:rsidRPr="003E485F" w:rsidRDefault="00B44419" w:rsidP="0007672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lastRenderedPageBreak/>
        <w:t>“</w:t>
      </w:r>
      <w:r w:rsidR="005278C2" w:rsidRPr="003E485F">
        <w:rPr>
          <w:rFonts w:ascii="Arial" w:hAnsi="Arial" w:cs="Arial"/>
          <w:sz w:val="20"/>
          <w:szCs w:val="20"/>
        </w:rPr>
        <w:t>Las Partes</w:t>
      </w:r>
      <w:r w:rsidRPr="003E485F">
        <w:rPr>
          <w:rFonts w:ascii="Arial" w:hAnsi="Arial" w:cs="Arial"/>
          <w:sz w:val="20"/>
          <w:szCs w:val="20"/>
        </w:rPr>
        <w:t>”</w:t>
      </w:r>
      <w:r w:rsidR="005278C2" w:rsidRPr="003E485F">
        <w:rPr>
          <w:rFonts w:ascii="Arial" w:hAnsi="Arial" w:cs="Arial"/>
          <w:sz w:val="20"/>
          <w:szCs w:val="20"/>
        </w:rPr>
        <w:t xml:space="preserve"> no estarán obligadas a cooperar en aquellas actividades respecto de las cuales exista prohibición interna</w:t>
      </w:r>
      <w:r w:rsidR="00172F27" w:rsidRPr="003E485F">
        <w:rPr>
          <w:rFonts w:ascii="Arial" w:hAnsi="Arial" w:cs="Arial"/>
          <w:sz w:val="20"/>
          <w:szCs w:val="20"/>
        </w:rPr>
        <w:t xml:space="preserve"> derivada </w:t>
      </w:r>
      <w:r w:rsidR="005278C2" w:rsidRPr="003E485F">
        <w:rPr>
          <w:rFonts w:ascii="Arial" w:hAnsi="Arial" w:cs="Arial"/>
          <w:sz w:val="20"/>
          <w:szCs w:val="20"/>
        </w:rPr>
        <w:t>de una ley, normativa institucional o costumbre.</w:t>
      </w:r>
    </w:p>
    <w:p w14:paraId="16D2169E" w14:textId="44D9D40F" w:rsidR="00172F27" w:rsidRPr="003E485F" w:rsidRDefault="00172F27" w:rsidP="0007672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4BA798D" w14:textId="77777777" w:rsidR="00D63D0A" w:rsidRPr="003E485F" w:rsidRDefault="00EA5AA9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</w:t>
      </w:r>
      <w:r w:rsidR="00BD1531" w:rsidRPr="003E485F">
        <w:rPr>
          <w:rFonts w:ascii="Arial" w:hAnsi="Arial" w:cs="Arial"/>
          <w:b/>
          <w:sz w:val="20"/>
          <w:szCs w:val="20"/>
        </w:rPr>
        <w:t xml:space="preserve">CULO </w:t>
      </w:r>
      <w:r w:rsidR="00A47FA3" w:rsidRPr="003E485F">
        <w:rPr>
          <w:rFonts w:ascii="Arial" w:hAnsi="Arial" w:cs="Arial"/>
          <w:b/>
          <w:sz w:val="20"/>
          <w:szCs w:val="20"/>
        </w:rPr>
        <w:t>III</w:t>
      </w:r>
    </w:p>
    <w:p w14:paraId="373FABD3" w14:textId="0E8B5D17" w:rsidR="005D5DF4" w:rsidRPr="003E485F" w:rsidRDefault="005278C2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C</w:t>
      </w:r>
      <w:r w:rsidR="00263BFA" w:rsidRPr="003E485F">
        <w:rPr>
          <w:rFonts w:ascii="Arial" w:hAnsi="Arial" w:cs="Arial"/>
          <w:b/>
          <w:sz w:val="20"/>
          <w:szCs w:val="20"/>
        </w:rPr>
        <w:t>ompetencia</w:t>
      </w:r>
    </w:p>
    <w:p w14:paraId="1A96BA76" w14:textId="2EC679AD" w:rsidR="00B44419" w:rsidRPr="003E485F" w:rsidRDefault="00B44419" w:rsidP="00076729">
      <w:pPr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“Las Partes” se comprometen a llevar a cabo las actividades de cooperación que se deriven del presente</w:t>
      </w:r>
      <w:r w:rsidR="00785ACC" w:rsidRPr="003E485F">
        <w:rPr>
          <w:rFonts w:ascii="Arial" w:hAnsi="Arial" w:cs="Arial"/>
          <w:sz w:val="20"/>
          <w:szCs w:val="20"/>
        </w:rPr>
        <w:t xml:space="preserve"> Acuerdo</w:t>
      </w:r>
      <w:r w:rsidRPr="003E485F">
        <w:rPr>
          <w:rFonts w:ascii="Arial" w:hAnsi="Arial" w:cs="Arial"/>
          <w:sz w:val="20"/>
          <w:szCs w:val="20"/>
        </w:rPr>
        <w:t>, con absoluto respeto a sus respectivas competencias, normativas, directivas institucionales y legislación nacional aplicable.</w:t>
      </w:r>
    </w:p>
    <w:p w14:paraId="76075512" w14:textId="34B18C23" w:rsidR="00D63D0A" w:rsidRPr="003E485F" w:rsidRDefault="00D63D0A" w:rsidP="00076729">
      <w:pPr>
        <w:jc w:val="both"/>
        <w:rPr>
          <w:rFonts w:ascii="Arial" w:hAnsi="Arial" w:cs="Arial"/>
          <w:sz w:val="20"/>
          <w:szCs w:val="20"/>
        </w:rPr>
      </w:pPr>
    </w:p>
    <w:p w14:paraId="1257831C" w14:textId="77777777" w:rsidR="00D63D0A" w:rsidRPr="003E485F" w:rsidRDefault="00D63D0A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 xml:space="preserve">ARTÍCULO </w:t>
      </w:r>
      <w:r w:rsidR="00A47FA3" w:rsidRPr="003E485F">
        <w:rPr>
          <w:rFonts w:ascii="Arial" w:hAnsi="Arial" w:cs="Arial"/>
          <w:b/>
          <w:sz w:val="20"/>
          <w:szCs w:val="20"/>
        </w:rPr>
        <w:t>IV</w:t>
      </w:r>
    </w:p>
    <w:p w14:paraId="345FDF33" w14:textId="67B9B61C" w:rsidR="005D5DF4" w:rsidRPr="003E485F" w:rsidRDefault="00B24EEC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 xml:space="preserve">Acuerdos </w:t>
      </w:r>
      <w:r w:rsidR="000C42E0" w:rsidRPr="003E485F">
        <w:rPr>
          <w:rFonts w:ascii="Arial" w:hAnsi="Arial" w:cs="Arial"/>
          <w:b/>
          <w:sz w:val="20"/>
          <w:szCs w:val="20"/>
        </w:rPr>
        <w:t xml:space="preserve">Específicos </w:t>
      </w:r>
      <w:r w:rsidR="00CE47E3" w:rsidRPr="003E485F">
        <w:rPr>
          <w:rFonts w:ascii="Arial" w:hAnsi="Arial" w:cs="Arial"/>
          <w:b/>
          <w:sz w:val="20"/>
          <w:szCs w:val="20"/>
        </w:rPr>
        <w:t>de Cooperación</w:t>
      </w:r>
    </w:p>
    <w:p w14:paraId="5D026B30" w14:textId="7163A568" w:rsidR="00D63D0A" w:rsidRPr="003E485F" w:rsidRDefault="00B44419" w:rsidP="00076729">
      <w:pPr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“</w:t>
      </w:r>
      <w:r w:rsidR="00D63D0A" w:rsidRPr="003E485F">
        <w:rPr>
          <w:rFonts w:ascii="Arial" w:hAnsi="Arial" w:cs="Arial"/>
          <w:sz w:val="20"/>
          <w:szCs w:val="20"/>
        </w:rPr>
        <w:t xml:space="preserve">Las </w:t>
      </w:r>
      <w:r w:rsidR="00B24EEC" w:rsidRPr="003E485F">
        <w:rPr>
          <w:rFonts w:ascii="Arial" w:hAnsi="Arial" w:cs="Arial"/>
          <w:sz w:val="20"/>
          <w:szCs w:val="20"/>
        </w:rPr>
        <w:t>P</w:t>
      </w:r>
      <w:r w:rsidR="00D63D0A" w:rsidRPr="003E485F">
        <w:rPr>
          <w:rFonts w:ascii="Arial" w:hAnsi="Arial" w:cs="Arial"/>
          <w:sz w:val="20"/>
          <w:szCs w:val="20"/>
        </w:rPr>
        <w:t>artes</w:t>
      </w:r>
      <w:r w:rsidRPr="003E485F">
        <w:rPr>
          <w:rFonts w:ascii="Arial" w:hAnsi="Arial" w:cs="Arial"/>
          <w:sz w:val="20"/>
          <w:szCs w:val="20"/>
        </w:rPr>
        <w:t>”</w:t>
      </w:r>
      <w:r w:rsidR="00D63D0A" w:rsidRPr="003E485F">
        <w:rPr>
          <w:rFonts w:ascii="Arial" w:hAnsi="Arial" w:cs="Arial"/>
          <w:sz w:val="20"/>
          <w:szCs w:val="20"/>
        </w:rPr>
        <w:t xml:space="preserve"> </w:t>
      </w:r>
      <w:r w:rsidR="00143349" w:rsidRPr="003E485F">
        <w:rPr>
          <w:rFonts w:ascii="Arial" w:hAnsi="Arial" w:cs="Arial"/>
          <w:sz w:val="20"/>
          <w:szCs w:val="20"/>
        </w:rPr>
        <w:t xml:space="preserve">podrán formalizar Acuerdos </w:t>
      </w:r>
      <w:r w:rsidR="004D2E3D" w:rsidRPr="003E485F">
        <w:rPr>
          <w:rFonts w:ascii="Arial" w:hAnsi="Arial" w:cs="Arial"/>
          <w:sz w:val="20"/>
          <w:szCs w:val="20"/>
        </w:rPr>
        <w:t xml:space="preserve">Específicos </w:t>
      </w:r>
      <w:r w:rsidR="00143349" w:rsidRPr="003E485F">
        <w:rPr>
          <w:rFonts w:ascii="Arial" w:hAnsi="Arial" w:cs="Arial"/>
          <w:sz w:val="20"/>
          <w:szCs w:val="20"/>
        </w:rPr>
        <w:t>de Cooperación, en los que se de</w:t>
      </w:r>
      <w:r w:rsidR="00BE6C14" w:rsidRPr="003E485F">
        <w:rPr>
          <w:rFonts w:ascii="Arial" w:hAnsi="Arial" w:cs="Arial"/>
          <w:sz w:val="20"/>
          <w:szCs w:val="20"/>
        </w:rPr>
        <w:t xml:space="preserve">tallarán </w:t>
      </w:r>
      <w:r w:rsidR="00143349" w:rsidRPr="003E485F">
        <w:rPr>
          <w:rFonts w:ascii="Arial" w:hAnsi="Arial" w:cs="Arial"/>
          <w:sz w:val="20"/>
          <w:szCs w:val="20"/>
        </w:rPr>
        <w:t>las actividades a ser ejecutadas</w:t>
      </w:r>
      <w:r w:rsidR="00773AAF" w:rsidRPr="003E485F">
        <w:rPr>
          <w:rFonts w:ascii="Arial" w:hAnsi="Arial" w:cs="Arial"/>
          <w:sz w:val="20"/>
          <w:szCs w:val="20"/>
        </w:rPr>
        <w:t xml:space="preserve">, </w:t>
      </w:r>
      <w:r w:rsidR="005D5DF4" w:rsidRPr="003E485F">
        <w:rPr>
          <w:rFonts w:ascii="Arial" w:hAnsi="Arial" w:cs="Arial"/>
          <w:sz w:val="20"/>
          <w:szCs w:val="20"/>
        </w:rPr>
        <w:t>debiendo precisar, para cada uno, los aspectos siguientes:</w:t>
      </w:r>
      <w:r w:rsidR="00BE6C14" w:rsidRPr="003E485F">
        <w:rPr>
          <w:rFonts w:ascii="Arial" w:hAnsi="Arial" w:cs="Arial"/>
          <w:sz w:val="20"/>
          <w:szCs w:val="20"/>
        </w:rPr>
        <w:t xml:space="preserve"> </w:t>
      </w:r>
      <w:r w:rsidRPr="003E485F">
        <w:rPr>
          <w:rFonts w:ascii="Arial" w:hAnsi="Arial" w:cs="Arial"/>
          <w:sz w:val="20"/>
          <w:szCs w:val="20"/>
        </w:rPr>
        <w:t xml:space="preserve">los objetivos, actividades a desarrollar; </w:t>
      </w:r>
      <w:bookmarkStart w:id="1" w:name="_Hlk163667362"/>
      <w:r w:rsidRPr="003E485F">
        <w:rPr>
          <w:rFonts w:ascii="Arial" w:hAnsi="Arial" w:cs="Arial"/>
          <w:sz w:val="20"/>
          <w:szCs w:val="20"/>
        </w:rPr>
        <w:t xml:space="preserve">cronograma de trabajo; perfil, número de las personas involucradas y </w:t>
      </w:r>
      <w:r w:rsidR="00CD312D" w:rsidRPr="003E485F">
        <w:rPr>
          <w:rFonts w:ascii="Arial" w:hAnsi="Arial" w:cs="Arial"/>
          <w:sz w:val="20"/>
          <w:szCs w:val="20"/>
        </w:rPr>
        <w:t xml:space="preserve">el </w:t>
      </w:r>
      <w:r w:rsidRPr="003E485F">
        <w:rPr>
          <w:rFonts w:ascii="Arial" w:hAnsi="Arial" w:cs="Arial"/>
          <w:sz w:val="20"/>
          <w:szCs w:val="20"/>
        </w:rPr>
        <w:t xml:space="preserve">período </w:t>
      </w:r>
      <w:r w:rsidR="00CD312D" w:rsidRPr="003E485F">
        <w:rPr>
          <w:rFonts w:ascii="Arial" w:hAnsi="Arial" w:cs="Arial"/>
          <w:sz w:val="20"/>
          <w:szCs w:val="20"/>
        </w:rPr>
        <w:t>en el que el</w:t>
      </w:r>
      <w:r w:rsidRPr="003E485F">
        <w:rPr>
          <w:rFonts w:ascii="Arial" w:hAnsi="Arial" w:cs="Arial"/>
          <w:sz w:val="20"/>
          <w:szCs w:val="20"/>
        </w:rPr>
        <w:t xml:space="preserve"> personal asignado</w:t>
      </w:r>
      <w:r w:rsidR="00CD312D" w:rsidRPr="003E485F">
        <w:rPr>
          <w:rFonts w:ascii="Arial" w:hAnsi="Arial" w:cs="Arial"/>
          <w:sz w:val="20"/>
          <w:szCs w:val="20"/>
        </w:rPr>
        <w:t xml:space="preserve"> </w:t>
      </w:r>
      <w:r w:rsidR="00EB6DBC">
        <w:rPr>
          <w:rFonts w:ascii="Arial" w:hAnsi="Arial" w:cs="Arial"/>
          <w:sz w:val="20"/>
          <w:szCs w:val="20"/>
        </w:rPr>
        <w:t>colaborará</w:t>
      </w:r>
      <w:r w:rsidRPr="003E485F">
        <w:rPr>
          <w:rFonts w:ascii="Arial" w:hAnsi="Arial" w:cs="Arial"/>
          <w:sz w:val="20"/>
          <w:szCs w:val="20"/>
        </w:rPr>
        <w:t>; financia</w:t>
      </w:r>
      <w:r w:rsidR="00EB6DBC">
        <w:rPr>
          <w:rFonts w:ascii="Arial" w:hAnsi="Arial" w:cs="Arial"/>
          <w:sz w:val="20"/>
          <w:szCs w:val="20"/>
        </w:rPr>
        <w:t>miento</w:t>
      </w:r>
      <w:r w:rsidRPr="003E485F">
        <w:rPr>
          <w:rFonts w:ascii="Arial" w:hAnsi="Arial" w:cs="Arial"/>
          <w:sz w:val="20"/>
          <w:szCs w:val="20"/>
        </w:rPr>
        <w:t>; compromisos de cada parte en materia de derechos de autor, propiedad industrial y protección de datos personales; asignación de recursos humanos y materiales; mecanismo de evaluación y cualquier otra información que se considere necesaria.</w:t>
      </w:r>
    </w:p>
    <w:bookmarkEnd w:id="1"/>
    <w:p w14:paraId="40D6EB1A" w14:textId="77777777" w:rsidR="00DC2E58" w:rsidRPr="003E485F" w:rsidRDefault="00DC2E58" w:rsidP="00076729">
      <w:pPr>
        <w:jc w:val="both"/>
        <w:rPr>
          <w:rFonts w:ascii="Arial" w:hAnsi="Arial" w:cs="Arial"/>
          <w:sz w:val="20"/>
          <w:szCs w:val="20"/>
        </w:rPr>
      </w:pPr>
    </w:p>
    <w:p w14:paraId="1233B938" w14:textId="7A97A05B" w:rsidR="00447857" w:rsidRPr="003E485F" w:rsidRDefault="00DC2E58" w:rsidP="00076729">
      <w:pPr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Los Acuerdo</w:t>
      </w:r>
      <w:r w:rsidR="00C925D1" w:rsidRPr="003E485F">
        <w:rPr>
          <w:rFonts w:ascii="Arial" w:hAnsi="Arial" w:cs="Arial"/>
          <w:sz w:val="20"/>
          <w:szCs w:val="20"/>
        </w:rPr>
        <w:t>s</w:t>
      </w:r>
      <w:r w:rsidRPr="003E485F">
        <w:rPr>
          <w:rFonts w:ascii="Arial" w:hAnsi="Arial" w:cs="Arial"/>
          <w:sz w:val="20"/>
          <w:szCs w:val="20"/>
        </w:rPr>
        <w:t xml:space="preserve"> </w:t>
      </w:r>
      <w:r w:rsidR="00C925D1" w:rsidRPr="003E485F">
        <w:rPr>
          <w:rFonts w:ascii="Arial" w:hAnsi="Arial" w:cs="Arial"/>
          <w:sz w:val="20"/>
          <w:szCs w:val="20"/>
        </w:rPr>
        <w:t xml:space="preserve">Específicos </w:t>
      </w:r>
      <w:r w:rsidRPr="003E485F">
        <w:rPr>
          <w:rFonts w:ascii="Arial" w:hAnsi="Arial" w:cs="Arial"/>
          <w:sz w:val="20"/>
          <w:szCs w:val="20"/>
        </w:rPr>
        <w:t xml:space="preserve">de Cooperación, una vez suscritos, formarán parte integrante del </w:t>
      </w:r>
      <w:r w:rsidR="00471D24" w:rsidRPr="003E485F">
        <w:rPr>
          <w:rFonts w:ascii="Arial" w:hAnsi="Arial" w:cs="Arial"/>
          <w:sz w:val="20"/>
          <w:szCs w:val="20"/>
        </w:rPr>
        <w:t xml:space="preserve">este </w:t>
      </w:r>
      <w:r w:rsidR="00CD312D" w:rsidRPr="003E485F">
        <w:rPr>
          <w:rFonts w:ascii="Arial" w:hAnsi="Arial" w:cs="Arial"/>
          <w:sz w:val="20"/>
          <w:szCs w:val="20"/>
        </w:rPr>
        <w:t>instrumento jurídico</w:t>
      </w:r>
      <w:r w:rsidRPr="003E485F">
        <w:rPr>
          <w:rFonts w:ascii="Arial" w:hAnsi="Arial" w:cs="Arial"/>
          <w:sz w:val="20"/>
          <w:szCs w:val="20"/>
        </w:rPr>
        <w:t>.</w:t>
      </w:r>
    </w:p>
    <w:p w14:paraId="222FEC8A" w14:textId="77777777" w:rsidR="00C521FF" w:rsidRPr="003E485F" w:rsidRDefault="00C521FF" w:rsidP="00076729">
      <w:pPr>
        <w:jc w:val="both"/>
        <w:rPr>
          <w:rFonts w:ascii="Arial" w:hAnsi="Arial" w:cs="Arial"/>
          <w:sz w:val="20"/>
          <w:szCs w:val="20"/>
        </w:rPr>
      </w:pPr>
    </w:p>
    <w:p w14:paraId="655564B8" w14:textId="77777777" w:rsidR="00BD1531" w:rsidRPr="003E485F" w:rsidRDefault="00BE6C14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</w:t>
      </w:r>
      <w:r w:rsidR="004A5984" w:rsidRPr="003E485F">
        <w:rPr>
          <w:rFonts w:ascii="Arial" w:hAnsi="Arial" w:cs="Arial"/>
          <w:b/>
          <w:sz w:val="20"/>
          <w:szCs w:val="20"/>
        </w:rPr>
        <w:t>RTÍ</w:t>
      </w:r>
      <w:r w:rsidR="00BD1531" w:rsidRPr="003E485F">
        <w:rPr>
          <w:rFonts w:ascii="Arial" w:hAnsi="Arial" w:cs="Arial"/>
          <w:b/>
          <w:sz w:val="20"/>
          <w:szCs w:val="20"/>
        </w:rPr>
        <w:t xml:space="preserve">CULO </w:t>
      </w:r>
      <w:r w:rsidRPr="003E485F">
        <w:rPr>
          <w:rFonts w:ascii="Arial" w:hAnsi="Arial" w:cs="Arial"/>
          <w:b/>
          <w:sz w:val="20"/>
          <w:szCs w:val="20"/>
        </w:rPr>
        <w:t>V</w:t>
      </w:r>
    </w:p>
    <w:p w14:paraId="33F0DAE1" w14:textId="6AF95199" w:rsidR="007D6AF9" w:rsidRPr="003E485F" w:rsidRDefault="007D6AF9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Financiamiento</w:t>
      </w:r>
    </w:p>
    <w:p w14:paraId="4E4B1EE1" w14:textId="03434D72" w:rsidR="00C31C37" w:rsidRPr="003E485F" w:rsidRDefault="00C31C37" w:rsidP="00076729">
      <w:pPr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 xml:space="preserve">“Las Partes” financiarán las actividades de cooperación </w:t>
      </w:r>
      <w:bookmarkStart w:id="2" w:name="_Hlk163667410"/>
      <w:r w:rsidRPr="003E485F">
        <w:rPr>
          <w:rFonts w:ascii="Arial" w:hAnsi="Arial" w:cs="Arial"/>
          <w:sz w:val="20"/>
          <w:szCs w:val="20"/>
        </w:rPr>
        <w:t>contempladas en el presente Acuerdo</w:t>
      </w:r>
      <w:bookmarkEnd w:id="2"/>
      <w:r w:rsidRPr="003E485F">
        <w:rPr>
          <w:rFonts w:ascii="Arial" w:hAnsi="Arial" w:cs="Arial"/>
          <w:sz w:val="20"/>
          <w:szCs w:val="20"/>
        </w:rPr>
        <w:t xml:space="preserve">, con los recursos asignados en sus respectivos presupuestos, </w:t>
      </w:r>
      <w:bookmarkStart w:id="3" w:name="_Hlk163667442"/>
      <w:r w:rsidRPr="003E485F">
        <w:rPr>
          <w:rFonts w:ascii="Arial" w:hAnsi="Arial" w:cs="Arial"/>
          <w:sz w:val="20"/>
          <w:szCs w:val="20"/>
        </w:rPr>
        <w:t>en función de su disponibilidad, de su evaluación presupuestaria y de las disposiciones de su normativa aplicable.</w:t>
      </w:r>
    </w:p>
    <w:bookmarkEnd w:id="3"/>
    <w:p w14:paraId="5C3F6149" w14:textId="77777777" w:rsidR="00C31C37" w:rsidRPr="003E485F" w:rsidRDefault="00C31C37" w:rsidP="00076729">
      <w:pPr>
        <w:jc w:val="both"/>
        <w:rPr>
          <w:rFonts w:ascii="Arial" w:hAnsi="Arial" w:cs="Arial"/>
          <w:sz w:val="20"/>
          <w:szCs w:val="20"/>
        </w:rPr>
      </w:pPr>
    </w:p>
    <w:p w14:paraId="11E7AA94" w14:textId="7DD454B5" w:rsidR="007D6AF9" w:rsidRPr="003E485F" w:rsidRDefault="00C31C37" w:rsidP="00076729">
      <w:pPr>
        <w:jc w:val="both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“</w:t>
      </w:r>
      <w:r w:rsidR="007D6AF9" w:rsidRPr="003E485F">
        <w:rPr>
          <w:rFonts w:ascii="Arial" w:hAnsi="Arial" w:cs="Arial"/>
          <w:sz w:val="20"/>
          <w:szCs w:val="20"/>
        </w:rPr>
        <w:t>Las Partes</w:t>
      </w:r>
      <w:r w:rsidRPr="003E485F">
        <w:rPr>
          <w:rFonts w:ascii="Arial" w:hAnsi="Arial" w:cs="Arial"/>
          <w:sz w:val="20"/>
          <w:szCs w:val="20"/>
        </w:rPr>
        <w:t>”</w:t>
      </w:r>
      <w:r w:rsidR="007D6AF9" w:rsidRPr="003E485F">
        <w:rPr>
          <w:rFonts w:ascii="Arial" w:hAnsi="Arial" w:cs="Arial"/>
          <w:sz w:val="20"/>
          <w:szCs w:val="20"/>
        </w:rPr>
        <w:t xml:space="preserve"> podrán utilizar mecanismos de financiamiento alternos para la ejecución de las actividades de cooperación y/o convenir arreglos específicos de financiamiento.</w:t>
      </w:r>
    </w:p>
    <w:p w14:paraId="56F96F26" w14:textId="77777777" w:rsidR="00471D24" w:rsidRPr="003E485F" w:rsidRDefault="00471D24" w:rsidP="00076729">
      <w:pPr>
        <w:rPr>
          <w:rFonts w:ascii="Arial" w:hAnsi="Arial" w:cs="Arial"/>
          <w:b/>
          <w:sz w:val="20"/>
          <w:szCs w:val="20"/>
        </w:rPr>
      </w:pPr>
    </w:p>
    <w:p w14:paraId="20459E14" w14:textId="1E58E5C2" w:rsidR="007D6AF9" w:rsidRPr="003E485F" w:rsidRDefault="007D6AF9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ARTÍCULO V</w:t>
      </w:r>
      <w:r w:rsidR="00690B90" w:rsidRPr="003E485F">
        <w:rPr>
          <w:rFonts w:ascii="Arial" w:hAnsi="Arial" w:cs="Arial"/>
          <w:b/>
          <w:sz w:val="20"/>
          <w:szCs w:val="20"/>
        </w:rPr>
        <w:t>I</w:t>
      </w:r>
    </w:p>
    <w:p w14:paraId="667D75D1" w14:textId="54007FEF" w:rsidR="004509D4" w:rsidRPr="003E485F" w:rsidRDefault="008158BB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Propiedad Intelectual</w:t>
      </w:r>
    </w:p>
    <w:p w14:paraId="0D620389" w14:textId="108F7A5D" w:rsidR="00F531D7" w:rsidRDefault="000055AD" w:rsidP="00F531D7">
      <w:pPr>
        <w:jc w:val="both"/>
        <w:rPr>
          <w:rFonts w:ascii="Arial" w:hAnsi="Arial" w:cs="Arial"/>
          <w:b/>
          <w:sz w:val="20"/>
          <w:szCs w:val="20"/>
        </w:rPr>
      </w:pPr>
      <w:bookmarkStart w:id="4" w:name="_Hlk171073433"/>
      <w:r w:rsidRPr="00F531D7">
        <w:rPr>
          <w:rFonts w:ascii="Arial" w:hAnsi="Arial" w:cs="Arial"/>
          <w:sz w:val="20"/>
          <w:szCs w:val="20"/>
        </w:rPr>
        <w:t xml:space="preserve">Si como resultado de las actividades de cooperación desarrolladas de conformidad con el presente Acuerdo, se generan productos de valor comercial y/o derechos de propiedad intelectual, éstos se regirán por la legislación nacional aplicable, así como por las convenciones internacionales en la materia, que sean vinculantes para </w:t>
      </w:r>
      <w:r w:rsidR="00271256" w:rsidRPr="003E485F">
        <w:rPr>
          <w:rFonts w:ascii="Arial" w:hAnsi="Arial" w:cs="Arial"/>
          <w:sz w:val="20"/>
          <w:szCs w:val="20"/>
        </w:rPr>
        <w:t>“Las Partes”</w:t>
      </w:r>
      <w:r w:rsidR="00271256">
        <w:rPr>
          <w:rFonts w:ascii="Arial" w:hAnsi="Arial" w:cs="Arial"/>
          <w:sz w:val="20"/>
          <w:szCs w:val="20"/>
        </w:rPr>
        <w:t>.</w:t>
      </w:r>
      <w:bookmarkEnd w:id="4"/>
    </w:p>
    <w:p w14:paraId="5C5B5540" w14:textId="77777777" w:rsidR="00F531D7" w:rsidRDefault="00F531D7" w:rsidP="00076729">
      <w:pPr>
        <w:jc w:val="center"/>
        <w:rPr>
          <w:rFonts w:ascii="Arial" w:hAnsi="Arial" w:cs="Arial"/>
          <w:b/>
          <w:sz w:val="20"/>
          <w:szCs w:val="20"/>
        </w:rPr>
      </w:pPr>
    </w:p>
    <w:p w14:paraId="1D17F563" w14:textId="6B55F9C1" w:rsidR="008158BB" w:rsidRPr="003E485F" w:rsidRDefault="008452D0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ARTÍCULO</w:t>
      </w:r>
      <w:r w:rsidR="004A5984" w:rsidRPr="003E485F">
        <w:rPr>
          <w:rFonts w:ascii="Arial" w:hAnsi="Arial" w:cs="Arial"/>
          <w:b/>
          <w:sz w:val="20"/>
          <w:szCs w:val="20"/>
        </w:rPr>
        <w:t xml:space="preserve"> </w:t>
      </w:r>
      <w:r w:rsidR="00BE6C14" w:rsidRPr="003E485F">
        <w:rPr>
          <w:rFonts w:ascii="Arial" w:hAnsi="Arial" w:cs="Arial"/>
          <w:b/>
          <w:sz w:val="20"/>
          <w:szCs w:val="20"/>
        </w:rPr>
        <w:t>VI</w:t>
      </w:r>
      <w:r w:rsidR="007D6AF9" w:rsidRPr="003E485F">
        <w:rPr>
          <w:rFonts w:ascii="Arial" w:hAnsi="Arial" w:cs="Arial"/>
          <w:b/>
          <w:sz w:val="20"/>
          <w:szCs w:val="20"/>
        </w:rPr>
        <w:t>I</w:t>
      </w:r>
    </w:p>
    <w:p w14:paraId="5E4FD545" w14:textId="53ECA567" w:rsidR="004509D4" w:rsidRPr="003E485F" w:rsidRDefault="00755AFE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Responsables</w:t>
      </w:r>
    </w:p>
    <w:p w14:paraId="70888F76" w14:textId="16FEA753" w:rsidR="00C31C37" w:rsidRPr="003E485F" w:rsidRDefault="00C31C37" w:rsidP="00076729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3E485F">
        <w:rPr>
          <w:rFonts w:ascii="Arial" w:hAnsi="Arial" w:cs="Arial"/>
          <w:sz w:val="20"/>
          <w:szCs w:val="20"/>
          <w:lang w:val="es-MX" w:eastAsia="es-MX"/>
        </w:rPr>
        <w:t xml:space="preserve">“Las Partes” designan </w:t>
      </w:r>
      <w:bookmarkStart w:id="5" w:name="_Hlk163667784"/>
      <w:r w:rsidRPr="003E485F">
        <w:rPr>
          <w:rFonts w:ascii="Arial" w:hAnsi="Arial" w:cs="Arial"/>
          <w:sz w:val="20"/>
          <w:szCs w:val="20"/>
          <w:lang w:val="es-MX" w:eastAsia="es-MX"/>
        </w:rPr>
        <w:t xml:space="preserve">a los </w:t>
      </w:r>
      <w:r w:rsidR="009B5797" w:rsidRPr="003E485F">
        <w:rPr>
          <w:rFonts w:ascii="Arial" w:hAnsi="Arial" w:cs="Arial"/>
          <w:sz w:val="20"/>
          <w:szCs w:val="20"/>
          <w:lang w:val="es-MX" w:eastAsia="es-MX"/>
        </w:rPr>
        <w:t xml:space="preserve">siguientes </w:t>
      </w:r>
      <w:r w:rsidR="00B8599E" w:rsidRPr="003E485F">
        <w:rPr>
          <w:rFonts w:ascii="Arial" w:hAnsi="Arial" w:cs="Arial"/>
          <w:sz w:val="20"/>
          <w:szCs w:val="20"/>
          <w:lang w:val="es-MX" w:eastAsia="es-MX"/>
        </w:rPr>
        <w:t xml:space="preserve">responsables para </w:t>
      </w:r>
      <w:r w:rsidRPr="003E485F">
        <w:rPr>
          <w:rFonts w:ascii="Arial" w:hAnsi="Arial" w:cs="Arial"/>
          <w:sz w:val="20"/>
          <w:szCs w:val="20"/>
          <w:lang w:val="es-MX" w:eastAsia="es-MX"/>
        </w:rPr>
        <w:t>la ejecución del presente Acuerdo:</w:t>
      </w:r>
    </w:p>
    <w:bookmarkEnd w:id="5"/>
    <w:p w14:paraId="505CCCE5" w14:textId="77777777" w:rsidR="00C67BA2" w:rsidRPr="003E485F" w:rsidRDefault="00C67BA2" w:rsidP="00076729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14:paraId="11000FD1" w14:textId="77777777" w:rsidR="00374B3C" w:rsidRPr="003E485F" w:rsidRDefault="0085327A" w:rsidP="00374B3C">
      <w:pPr>
        <w:ind w:left="567" w:hanging="426"/>
        <w:jc w:val="both"/>
        <w:rPr>
          <w:rFonts w:ascii="Arial" w:hAnsi="Arial" w:cs="Arial"/>
          <w:sz w:val="20"/>
          <w:szCs w:val="20"/>
          <w:lang w:val="es-MX"/>
        </w:rPr>
      </w:pPr>
      <w:r w:rsidRPr="003E485F">
        <w:rPr>
          <w:rFonts w:ascii="Arial" w:hAnsi="Arial" w:cs="Arial"/>
          <w:sz w:val="20"/>
          <w:szCs w:val="20"/>
          <w:lang w:val="es-MX"/>
        </w:rPr>
        <w:t>P</w:t>
      </w:r>
      <w:r w:rsidR="00966859" w:rsidRPr="003E485F">
        <w:rPr>
          <w:rFonts w:ascii="Arial" w:hAnsi="Arial" w:cs="Arial"/>
          <w:sz w:val="20"/>
          <w:szCs w:val="20"/>
          <w:lang w:val="es-MX"/>
        </w:rPr>
        <w:t>or p</w:t>
      </w:r>
      <w:r w:rsidR="004509D4" w:rsidRPr="003E485F">
        <w:rPr>
          <w:rFonts w:ascii="Arial" w:hAnsi="Arial" w:cs="Arial"/>
          <w:sz w:val="20"/>
          <w:szCs w:val="20"/>
          <w:lang w:val="es-MX"/>
        </w:rPr>
        <w:t>arte del IPN</w:t>
      </w:r>
      <w:r w:rsidR="00BE6C14" w:rsidRPr="003E485F">
        <w:rPr>
          <w:rFonts w:ascii="Arial" w:hAnsi="Arial" w:cs="Arial"/>
          <w:sz w:val="20"/>
          <w:szCs w:val="20"/>
          <w:lang w:val="es-MX"/>
        </w:rPr>
        <w:t xml:space="preserve">: </w:t>
      </w:r>
      <w:r w:rsidR="00E93609" w:rsidRPr="003E485F">
        <w:rPr>
          <w:rFonts w:ascii="Arial" w:hAnsi="Arial" w:cs="Arial"/>
          <w:sz w:val="20"/>
          <w:szCs w:val="20"/>
          <w:lang w:val="es-MX"/>
        </w:rPr>
        <w:tab/>
      </w:r>
    </w:p>
    <w:p w14:paraId="1A91BB17" w14:textId="31213C9A" w:rsidR="00374B3C" w:rsidRPr="003E485F" w:rsidRDefault="00374B3C" w:rsidP="00374B3C">
      <w:pPr>
        <w:ind w:left="567" w:hanging="426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79"/>
        <w:gridCol w:w="2272"/>
        <w:gridCol w:w="6521"/>
      </w:tblGrid>
      <w:tr w:rsidR="003E485F" w:rsidRPr="003E485F" w14:paraId="7485FF62" w14:textId="77777777" w:rsidTr="00374B3C">
        <w:tc>
          <w:tcPr>
            <w:tcW w:w="279" w:type="dxa"/>
          </w:tcPr>
          <w:p w14:paraId="3811A694" w14:textId="59BF899E" w:rsidR="00374B3C" w:rsidRPr="003E485F" w:rsidRDefault="00374B3C" w:rsidP="00374B3C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18305250" w14:textId="393A5A66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Área:</w:t>
            </w:r>
          </w:p>
        </w:tc>
        <w:tc>
          <w:tcPr>
            <w:tcW w:w="6521" w:type="dxa"/>
          </w:tcPr>
          <w:p w14:paraId="10D272AD" w14:textId="0B42745B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Dirección de Relaciones Internacionales.</w:t>
            </w:r>
          </w:p>
        </w:tc>
      </w:tr>
      <w:tr w:rsidR="003E485F" w:rsidRPr="003E485F" w14:paraId="561A1731" w14:textId="77777777" w:rsidTr="00374B3C">
        <w:tc>
          <w:tcPr>
            <w:tcW w:w="279" w:type="dxa"/>
          </w:tcPr>
          <w:p w14:paraId="3FBF0236" w14:textId="77777777" w:rsidR="00374B3C" w:rsidRPr="003E485F" w:rsidRDefault="00374B3C" w:rsidP="00374B3C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1DC4B0A1" w14:textId="18E3D323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Teléfono:</w:t>
            </w:r>
          </w:p>
        </w:tc>
        <w:tc>
          <w:tcPr>
            <w:tcW w:w="6521" w:type="dxa"/>
          </w:tcPr>
          <w:p w14:paraId="1DB8D041" w14:textId="1B2BF73E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 xml:space="preserve">+52 (55) 57.29.60.00. </w:t>
            </w:r>
          </w:p>
        </w:tc>
      </w:tr>
      <w:tr w:rsidR="003E485F" w:rsidRPr="003E485F" w14:paraId="4836697A" w14:textId="77777777" w:rsidTr="00374B3C">
        <w:tc>
          <w:tcPr>
            <w:tcW w:w="279" w:type="dxa"/>
          </w:tcPr>
          <w:p w14:paraId="6A683FA8" w14:textId="77777777" w:rsidR="00374B3C" w:rsidRPr="003E485F" w:rsidRDefault="00374B3C" w:rsidP="00374B3C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3C5F043F" w14:textId="04B51322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Extensión:</w:t>
            </w:r>
          </w:p>
        </w:tc>
        <w:tc>
          <w:tcPr>
            <w:tcW w:w="6521" w:type="dxa"/>
          </w:tcPr>
          <w:p w14:paraId="2432B42A" w14:textId="076349B4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6" w:name="_Hlk163667825"/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46028</w:t>
            </w:r>
            <w:bookmarkEnd w:id="6"/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3E485F" w:rsidRPr="003E485F" w14:paraId="123092CE" w14:textId="77777777" w:rsidTr="00374B3C">
        <w:tc>
          <w:tcPr>
            <w:tcW w:w="279" w:type="dxa"/>
          </w:tcPr>
          <w:p w14:paraId="7E0FDF55" w14:textId="77777777" w:rsidR="00374B3C" w:rsidRPr="003E485F" w:rsidRDefault="00374B3C" w:rsidP="00374B3C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41F7A87B" w14:textId="40EA4996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Correos electrónicos:</w:t>
            </w:r>
          </w:p>
        </w:tc>
        <w:tc>
          <w:tcPr>
            <w:tcW w:w="6521" w:type="dxa"/>
          </w:tcPr>
          <w:p w14:paraId="5507400A" w14:textId="6DCAE2F2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7" w:name="_Hlk163667848"/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direccion.dri@ipn.mx y gestion_dri@ipn.mx</w:t>
            </w:r>
            <w:bookmarkEnd w:id="7"/>
          </w:p>
        </w:tc>
      </w:tr>
      <w:tr w:rsidR="00374B3C" w:rsidRPr="003E485F" w14:paraId="260AFAE3" w14:textId="77777777" w:rsidTr="00374B3C">
        <w:tc>
          <w:tcPr>
            <w:tcW w:w="279" w:type="dxa"/>
          </w:tcPr>
          <w:p w14:paraId="129463DE" w14:textId="77777777" w:rsidR="00374B3C" w:rsidRPr="003E485F" w:rsidRDefault="00374B3C" w:rsidP="00374B3C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61C80680" w14:textId="07C5B681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521" w:type="dxa"/>
          </w:tcPr>
          <w:p w14:paraId="51AE47F2" w14:textId="7567D6FB" w:rsidR="00374B3C" w:rsidRPr="003E485F" w:rsidRDefault="00374B3C" w:rsidP="00374B3C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Unidad Profesional “Adolfo López Mateos”, Edificio de la Secretaría de Innovación e Integración Social, primer piso, Avenida Juan de Dios Bátiz</w:t>
            </w:r>
            <w:r w:rsidR="0056176B">
              <w:rPr>
                <w:rFonts w:ascii="Arial" w:hAnsi="Arial" w:cs="Arial"/>
                <w:sz w:val="20"/>
                <w:szCs w:val="20"/>
                <w:lang w:val="es-MX"/>
              </w:rPr>
              <w:t xml:space="preserve"> sin número</w:t>
            </w:r>
            <w:r w:rsidRPr="003E485F">
              <w:rPr>
                <w:rFonts w:ascii="Arial" w:hAnsi="Arial" w:cs="Arial"/>
                <w:sz w:val="20"/>
                <w:szCs w:val="20"/>
                <w:lang w:val="es-MX"/>
              </w:rPr>
              <w:t>, esquina Avenida Luis Enrique Erro, Zacatenco, Demarcación Territorial Gustavo A. Madero, Código Postal 07738, Ciudad de México.</w:t>
            </w:r>
          </w:p>
        </w:tc>
      </w:tr>
    </w:tbl>
    <w:p w14:paraId="50102D8F" w14:textId="77777777" w:rsidR="00374B3C" w:rsidRDefault="00374B3C" w:rsidP="003E485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78CC0DF" w14:textId="5A51230D" w:rsidR="00374B3C" w:rsidRDefault="00374B3C" w:rsidP="00374B3C">
      <w:pPr>
        <w:ind w:left="567" w:hanging="426"/>
        <w:jc w:val="both"/>
        <w:rPr>
          <w:rFonts w:ascii="Arial" w:hAnsi="Arial" w:cs="Arial"/>
          <w:sz w:val="20"/>
          <w:szCs w:val="20"/>
          <w:lang w:val="es-MX"/>
        </w:rPr>
      </w:pPr>
      <w:bookmarkStart w:id="8" w:name="_Hlk163667871"/>
      <w:r w:rsidRPr="00076729">
        <w:rPr>
          <w:rFonts w:ascii="Arial" w:hAnsi="Arial" w:cs="Arial"/>
          <w:sz w:val="20"/>
          <w:szCs w:val="20"/>
          <w:lang w:val="es-MX"/>
        </w:rPr>
        <w:t xml:space="preserve">Por parte del </w:t>
      </w:r>
      <w:r w:rsidRPr="00076729">
        <w:rPr>
          <w:rFonts w:ascii="Arial" w:hAnsi="Arial" w:cs="Arial"/>
          <w:b/>
          <w:color w:val="FF0000"/>
          <w:sz w:val="20"/>
          <w:szCs w:val="20"/>
          <w:lang w:val="es-MX"/>
        </w:rPr>
        <w:t>(acrónimo de la contraparte)</w:t>
      </w:r>
      <w:r w:rsidRPr="00076729">
        <w:rPr>
          <w:rFonts w:ascii="Arial" w:hAnsi="Arial" w:cs="Arial"/>
          <w:i/>
          <w:sz w:val="20"/>
          <w:szCs w:val="20"/>
          <w:lang w:val="es-MX"/>
        </w:rPr>
        <w:t>:</w:t>
      </w:r>
    </w:p>
    <w:p w14:paraId="1DD0285F" w14:textId="77777777" w:rsidR="00374B3C" w:rsidRDefault="00374B3C" w:rsidP="00374B3C">
      <w:pPr>
        <w:ind w:left="567" w:hanging="426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79"/>
        <w:gridCol w:w="2272"/>
        <w:gridCol w:w="6521"/>
      </w:tblGrid>
      <w:tr w:rsidR="00374B3C" w14:paraId="672ABF94" w14:textId="77777777" w:rsidTr="00B529BA">
        <w:tc>
          <w:tcPr>
            <w:tcW w:w="279" w:type="dxa"/>
          </w:tcPr>
          <w:p w14:paraId="55A97391" w14:textId="77777777" w:rsidR="00374B3C" w:rsidRPr="00374B3C" w:rsidRDefault="00374B3C" w:rsidP="00B529BA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60C35E36" w14:textId="77777777" w:rsidR="00374B3C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Área:</w:t>
            </w:r>
          </w:p>
        </w:tc>
        <w:tc>
          <w:tcPr>
            <w:tcW w:w="6521" w:type="dxa"/>
          </w:tcPr>
          <w:p w14:paraId="420223F8" w14:textId="00EA0226" w:rsidR="00374B3C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4B3C" w14:paraId="63C41D91" w14:textId="77777777" w:rsidTr="00B529BA">
        <w:tc>
          <w:tcPr>
            <w:tcW w:w="279" w:type="dxa"/>
          </w:tcPr>
          <w:p w14:paraId="6E046C7A" w14:textId="77777777" w:rsidR="00374B3C" w:rsidRPr="00374B3C" w:rsidRDefault="00374B3C" w:rsidP="00B529BA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3AC26ABF" w14:textId="77777777" w:rsidR="00374B3C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>Teléfono:</w:t>
            </w:r>
          </w:p>
        </w:tc>
        <w:tc>
          <w:tcPr>
            <w:tcW w:w="6521" w:type="dxa"/>
          </w:tcPr>
          <w:p w14:paraId="4F8606EA" w14:textId="694803A5" w:rsidR="00374B3C" w:rsidRPr="00076729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4B3C" w14:paraId="7AA0E71A" w14:textId="77777777" w:rsidTr="00B529BA">
        <w:tc>
          <w:tcPr>
            <w:tcW w:w="279" w:type="dxa"/>
          </w:tcPr>
          <w:p w14:paraId="75AF265A" w14:textId="77777777" w:rsidR="00374B3C" w:rsidRPr="00374B3C" w:rsidRDefault="00374B3C" w:rsidP="00B529BA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5B5F535D" w14:textId="77777777" w:rsidR="00374B3C" w:rsidRPr="00076729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>Ext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ensión:</w:t>
            </w:r>
          </w:p>
        </w:tc>
        <w:tc>
          <w:tcPr>
            <w:tcW w:w="6521" w:type="dxa"/>
          </w:tcPr>
          <w:p w14:paraId="730DFC9C" w14:textId="222A1DC4" w:rsidR="00374B3C" w:rsidRPr="00076729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4B3C" w14:paraId="7F821474" w14:textId="77777777" w:rsidTr="00B529BA">
        <w:tc>
          <w:tcPr>
            <w:tcW w:w="279" w:type="dxa"/>
          </w:tcPr>
          <w:p w14:paraId="09CEC929" w14:textId="77777777" w:rsidR="00374B3C" w:rsidRPr="00374B3C" w:rsidRDefault="00374B3C" w:rsidP="00B529BA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5D07CEFC" w14:textId="77777777" w:rsidR="00374B3C" w:rsidRPr="00076729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>Correo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 xml:space="preserve"> electrónico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6521" w:type="dxa"/>
          </w:tcPr>
          <w:p w14:paraId="0F9C7004" w14:textId="42C19F30" w:rsidR="00374B3C" w:rsidRPr="00076729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74B3C" w14:paraId="0C3FB8DF" w14:textId="77777777" w:rsidTr="00B529BA">
        <w:tc>
          <w:tcPr>
            <w:tcW w:w="279" w:type="dxa"/>
          </w:tcPr>
          <w:p w14:paraId="3C579F86" w14:textId="77777777" w:rsidR="00374B3C" w:rsidRPr="00374B3C" w:rsidRDefault="00374B3C" w:rsidP="00B529BA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72" w:type="dxa"/>
          </w:tcPr>
          <w:p w14:paraId="088FBB6A" w14:textId="77777777" w:rsidR="00374B3C" w:rsidRPr="00076729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>Domicilio:</w:t>
            </w:r>
          </w:p>
        </w:tc>
        <w:tc>
          <w:tcPr>
            <w:tcW w:w="6521" w:type="dxa"/>
          </w:tcPr>
          <w:p w14:paraId="0D157BEC" w14:textId="1904BD58" w:rsidR="00374B3C" w:rsidRDefault="00374B3C" w:rsidP="00B529BA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bookmarkEnd w:id="8"/>
    <w:p w14:paraId="184431AE" w14:textId="76B47254" w:rsidR="00D57F0E" w:rsidRPr="003E485F" w:rsidRDefault="00D57F0E" w:rsidP="00374B3C">
      <w:pPr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76729">
        <w:rPr>
          <w:rFonts w:ascii="Arial" w:hAnsi="Arial" w:cs="Arial"/>
          <w:color w:val="000000"/>
          <w:sz w:val="20"/>
          <w:szCs w:val="20"/>
          <w:lang w:val="es-MX" w:eastAsia="es-MX"/>
        </w:rPr>
        <w:tab/>
      </w:r>
    </w:p>
    <w:p w14:paraId="36A53905" w14:textId="41B8B852" w:rsidR="00C31C37" w:rsidRPr="003E485F" w:rsidRDefault="00C31C37" w:rsidP="00076729">
      <w:pPr>
        <w:tabs>
          <w:tab w:val="left" w:pos="6978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3E485F">
        <w:rPr>
          <w:rFonts w:ascii="Arial" w:hAnsi="Arial" w:cs="Arial"/>
          <w:sz w:val="20"/>
          <w:szCs w:val="20"/>
          <w:lang w:val="es-MX"/>
        </w:rPr>
        <w:t>Los</w:t>
      </w:r>
      <w:bookmarkStart w:id="9" w:name="_Hlk163667993"/>
      <w:r w:rsidRPr="003E485F">
        <w:rPr>
          <w:rFonts w:ascii="Arial" w:hAnsi="Arial" w:cs="Arial"/>
          <w:sz w:val="20"/>
          <w:szCs w:val="20"/>
          <w:lang w:val="es-MX"/>
        </w:rPr>
        <w:t xml:space="preserve"> </w:t>
      </w:r>
      <w:bookmarkEnd w:id="9"/>
      <w:r w:rsidRPr="003E485F">
        <w:rPr>
          <w:rFonts w:ascii="Arial" w:hAnsi="Arial" w:cs="Arial"/>
          <w:sz w:val="20"/>
          <w:szCs w:val="20"/>
          <w:lang w:val="es-MX"/>
        </w:rPr>
        <w:t xml:space="preserve">responsables </w:t>
      </w:r>
      <w:r w:rsidR="009B5797" w:rsidRPr="003E485F">
        <w:rPr>
          <w:rFonts w:ascii="Arial" w:hAnsi="Arial" w:cs="Arial"/>
          <w:sz w:val="20"/>
          <w:szCs w:val="20"/>
          <w:lang w:val="es-MX"/>
        </w:rPr>
        <w:t>señalados en el presente Artículo</w:t>
      </w:r>
      <w:r w:rsidRPr="003E485F">
        <w:rPr>
          <w:rFonts w:ascii="Arial" w:hAnsi="Arial" w:cs="Arial"/>
          <w:sz w:val="20"/>
          <w:szCs w:val="20"/>
          <w:lang w:val="es-MX"/>
        </w:rPr>
        <w:t xml:space="preserve"> se reunirán con la periodicidad y en el lugar que acuerden “Las Partes”, de manera presencial o virtual, a fin de evaluar los aspectos derivados de la aplicación del presente, teniendo a su cargo, las </w:t>
      </w:r>
      <w:bookmarkStart w:id="10" w:name="_Hlk163667980"/>
      <w:r w:rsidRPr="003E485F">
        <w:rPr>
          <w:rFonts w:ascii="Arial" w:hAnsi="Arial" w:cs="Arial"/>
          <w:sz w:val="20"/>
          <w:szCs w:val="20"/>
          <w:lang w:val="es-MX"/>
        </w:rPr>
        <w:t>siguientes funciones</w:t>
      </w:r>
      <w:bookmarkEnd w:id="10"/>
      <w:r w:rsidRPr="003E485F">
        <w:rPr>
          <w:rFonts w:ascii="Arial" w:hAnsi="Arial" w:cs="Arial"/>
          <w:sz w:val="20"/>
          <w:szCs w:val="20"/>
          <w:lang w:val="es-MX"/>
        </w:rPr>
        <w:t>:</w:t>
      </w:r>
    </w:p>
    <w:p w14:paraId="59C720CD" w14:textId="77777777" w:rsidR="00C31C37" w:rsidRPr="003E485F" w:rsidRDefault="00C31C37" w:rsidP="00076729">
      <w:pPr>
        <w:tabs>
          <w:tab w:val="left" w:pos="6978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14:paraId="7B58F490" w14:textId="6684048B" w:rsidR="00C31C37" w:rsidRPr="003E485F" w:rsidRDefault="00EB7967" w:rsidP="00E55EC4">
      <w:pPr>
        <w:pStyle w:val="Prrafodelista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3E485F">
        <w:rPr>
          <w:rFonts w:ascii="Arial" w:hAnsi="Arial" w:cs="Arial"/>
          <w:sz w:val="20"/>
          <w:szCs w:val="20"/>
          <w:lang w:val="es-MX"/>
        </w:rPr>
        <w:t>A</w:t>
      </w:r>
      <w:r w:rsidR="00C31C37" w:rsidRPr="003E485F">
        <w:rPr>
          <w:rFonts w:ascii="Arial" w:hAnsi="Arial" w:cs="Arial"/>
          <w:sz w:val="20"/>
          <w:szCs w:val="20"/>
          <w:lang w:val="es-MX"/>
        </w:rPr>
        <w:t xml:space="preserve">doptar las decisiones necesarias para cumplir los objetivos del presente </w:t>
      </w:r>
      <w:r w:rsidR="00021B47" w:rsidRPr="003E485F">
        <w:rPr>
          <w:rFonts w:ascii="Arial" w:hAnsi="Arial" w:cs="Arial"/>
          <w:sz w:val="20"/>
          <w:szCs w:val="20"/>
          <w:lang w:val="es-MX"/>
        </w:rPr>
        <w:t>instrumento jurídico</w:t>
      </w:r>
      <w:r w:rsidR="00C31C37" w:rsidRPr="003E485F">
        <w:rPr>
          <w:rFonts w:ascii="Arial" w:hAnsi="Arial" w:cs="Arial"/>
          <w:sz w:val="20"/>
          <w:szCs w:val="20"/>
          <w:lang w:val="es-MX"/>
        </w:rPr>
        <w:t>;</w:t>
      </w:r>
    </w:p>
    <w:p w14:paraId="1EAB2988" w14:textId="6D8335DF" w:rsidR="00C31C37" w:rsidRPr="003E485F" w:rsidRDefault="00EB7967" w:rsidP="00E55EC4">
      <w:pPr>
        <w:pStyle w:val="Prrafodelista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3E485F">
        <w:rPr>
          <w:rFonts w:ascii="Arial" w:hAnsi="Arial" w:cs="Arial"/>
          <w:sz w:val="20"/>
          <w:szCs w:val="20"/>
          <w:lang w:val="es-MX"/>
        </w:rPr>
        <w:t>I</w:t>
      </w:r>
      <w:r w:rsidR="00C31C37" w:rsidRPr="003E485F">
        <w:rPr>
          <w:rFonts w:ascii="Arial" w:hAnsi="Arial" w:cs="Arial"/>
          <w:sz w:val="20"/>
          <w:szCs w:val="20"/>
          <w:lang w:val="es-MX"/>
        </w:rPr>
        <w:t xml:space="preserve">dentificar las áreas de interés común para preparar y formular los </w:t>
      </w:r>
      <w:r w:rsidR="00021B47" w:rsidRPr="003E485F">
        <w:rPr>
          <w:rFonts w:ascii="Arial" w:hAnsi="Arial" w:cs="Arial"/>
          <w:sz w:val="20"/>
          <w:szCs w:val="20"/>
          <w:lang w:val="es-MX"/>
        </w:rPr>
        <w:t xml:space="preserve">Acuerdos </w:t>
      </w:r>
      <w:r w:rsidR="00C31C37" w:rsidRPr="003E485F">
        <w:rPr>
          <w:rFonts w:ascii="Arial" w:hAnsi="Arial" w:cs="Arial"/>
          <w:sz w:val="20"/>
          <w:szCs w:val="20"/>
          <w:lang w:val="es-MX"/>
        </w:rPr>
        <w:t>Específicos de Cooperación;</w:t>
      </w:r>
    </w:p>
    <w:p w14:paraId="27650B91" w14:textId="424D3F12" w:rsidR="00C31C37" w:rsidRPr="003E485F" w:rsidRDefault="00EB7967" w:rsidP="00E55EC4">
      <w:pPr>
        <w:pStyle w:val="Prrafodelista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3E485F">
        <w:rPr>
          <w:rFonts w:ascii="Arial" w:hAnsi="Arial" w:cs="Arial"/>
          <w:sz w:val="20"/>
          <w:szCs w:val="20"/>
          <w:lang w:val="es-MX"/>
        </w:rPr>
        <w:t>F</w:t>
      </w:r>
      <w:r w:rsidR="00C31C37" w:rsidRPr="003E485F">
        <w:rPr>
          <w:rFonts w:ascii="Arial" w:hAnsi="Arial" w:cs="Arial"/>
          <w:sz w:val="20"/>
          <w:szCs w:val="20"/>
          <w:lang w:val="es-MX"/>
        </w:rPr>
        <w:t>ormular, organizar y orientar las recomendaciones pertinentes para la ejecución de las actividades de cooperación de</w:t>
      </w:r>
      <w:r w:rsidR="00B8599E" w:rsidRPr="003E485F">
        <w:rPr>
          <w:rFonts w:ascii="Arial" w:hAnsi="Arial" w:cs="Arial"/>
          <w:sz w:val="20"/>
          <w:szCs w:val="20"/>
          <w:lang w:val="es-MX"/>
        </w:rPr>
        <w:t xml:space="preserve"> este </w:t>
      </w:r>
      <w:r w:rsidR="00471D24" w:rsidRPr="003E485F">
        <w:rPr>
          <w:rFonts w:ascii="Arial" w:hAnsi="Arial" w:cs="Arial"/>
          <w:sz w:val="20"/>
          <w:szCs w:val="20"/>
          <w:lang w:val="es-MX"/>
        </w:rPr>
        <w:t>Acuerdo</w:t>
      </w:r>
      <w:r w:rsidR="00C31C37" w:rsidRPr="003E485F">
        <w:rPr>
          <w:rFonts w:ascii="Arial" w:hAnsi="Arial" w:cs="Arial"/>
          <w:sz w:val="20"/>
          <w:szCs w:val="20"/>
          <w:lang w:val="es-MX"/>
        </w:rPr>
        <w:t>, y</w:t>
      </w:r>
    </w:p>
    <w:p w14:paraId="6A798640" w14:textId="28797D17" w:rsidR="00C31C37" w:rsidRPr="003E485F" w:rsidRDefault="00EB7967" w:rsidP="00E55EC4">
      <w:pPr>
        <w:pStyle w:val="Prrafodelista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3E485F">
        <w:rPr>
          <w:rFonts w:ascii="Arial" w:hAnsi="Arial" w:cs="Arial"/>
          <w:sz w:val="20"/>
          <w:szCs w:val="20"/>
          <w:lang w:val="es-MX"/>
        </w:rPr>
        <w:t>C</w:t>
      </w:r>
      <w:r w:rsidR="00C31C37" w:rsidRPr="003E485F">
        <w:rPr>
          <w:rFonts w:ascii="Arial" w:hAnsi="Arial" w:cs="Arial"/>
          <w:sz w:val="20"/>
          <w:szCs w:val="20"/>
          <w:lang w:val="es-MX"/>
        </w:rPr>
        <w:t xml:space="preserve">ualquier otra función que “Las Partes” </w:t>
      </w:r>
      <w:r w:rsidR="00B8599E" w:rsidRPr="003E485F">
        <w:rPr>
          <w:rFonts w:ascii="Arial" w:hAnsi="Arial" w:cs="Arial"/>
          <w:sz w:val="20"/>
          <w:szCs w:val="20"/>
          <w:lang w:val="es-MX"/>
        </w:rPr>
        <w:t>pacten</w:t>
      </w:r>
      <w:r w:rsidR="00C31C37" w:rsidRPr="003E485F">
        <w:rPr>
          <w:rFonts w:ascii="Arial" w:hAnsi="Arial" w:cs="Arial"/>
          <w:sz w:val="20"/>
          <w:szCs w:val="20"/>
          <w:lang w:val="es-MX"/>
        </w:rPr>
        <w:t>.</w:t>
      </w:r>
    </w:p>
    <w:p w14:paraId="6622CFB3" w14:textId="6D2851AC" w:rsidR="007D6AF9" w:rsidRPr="003E485F" w:rsidRDefault="007D6AF9" w:rsidP="00076729">
      <w:pPr>
        <w:rPr>
          <w:rFonts w:ascii="Arial" w:hAnsi="Arial" w:cs="Arial"/>
          <w:sz w:val="20"/>
          <w:szCs w:val="20"/>
        </w:rPr>
      </w:pPr>
    </w:p>
    <w:p w14:paraId="608701E2" w14:textId="77777777" w:rsidR="0020635F" w:rsidRPr="003E485F" w:rsidRDefault="0020635F" w:rsidP="0007672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485F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BE6C14" w:rsidRPr="003E485F">
        <w:rPr>
          <w:rFonts w:ascii="Arial" w:hAnsi="Arial" w:cs="Arial"/>
          <w:b/>
          <w:bCs/>
          <w:sz w:val="20"/>
          <w:szCs w:val="20"/>
        </w:rPr>
        <w:t>VII</w:t>
      </w:r>
      <w:r w:rsidR="007D6AF9" w:rsidRPr="003E485F">
        <w:rPr>
          <w:rFonts w:ascii="Arial" w:hAnsi="Arial" w:cs="Arial"/>
          <w:b/>
          <w:bCs/>
          <w:sz w:val="20"/>
          <w:szCs w:val="20"/>
        </w:rPr>
        <w:t>I</w:t>
      </w:r>
    </w:p>
    <w:p w14:paraId="2083028B" w14:textId="0C8F629D" w:rsidR="00447857" w:rsidRPr="003E485F" w:rsidRDefault="001B7BFD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 xml:space="preserve">Relación </w:t>
      </w:r>
      <w:r w:rsidR="00575C02" w:rsidRPr="003E485F">
        <w:rPr>
          <w:rFonts w:ascii="Arial" w:hAnsi="Arial" w:cs="Arial"/>
          <w:b/>
          <w:sz w:val="20"/>
          <w:szCs w:val="20"/>
        </w:rPr>
        <w:t>L</w:t>
      </w:r>
      <w:r w:rsidRPr="003E485F">
        <w:rPr>
          <w:rFonts w:ascii="Arial" w:hAnsi="Arial" w:cs="Arial"/>
          <w:b/>
          <w:sz w:val="20"/>
          <w:szCs w:val="20"/>
        </w:rPr>
        <w:t>aboral</w:t>
      </w:r>
    </w:p>
    <w:p w14:paraId="6CA9A864" w14:textId="603E2448" w:rsidR="00B8599E" w:rsidRPr="003E485F" w:rsidRDefault="00B8599E" w:rsidP="00076729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3E485F">
        <w:rPr>
          <w:rFonts w:ascii="Arial" w:hAnsi="Arial" w:cs="Arial"/>
          <w:bCs/>
          <w:sz w:val="20"/>
          <w:szCs w:val="20"/>
          <w:lang w:val="es-ES_tradnl"/>
        </w:rPr>
        <w:t>“</w:t>
      </w:r>
      <w:r w:rsidR="00EA64EC" w:rsidRPr="003E485F">
        <w:rPr>
          <w:rFonts w:ascii="Arial" w:hAnsi="Arial" w:cs="Arial"/>
          <w:bCs/>
          <w:sz w:val="20"/>
          <w:szCs w:val="20"/>
          <w:lang w:val="es-ES_tradnl"/>
        </w:rPr>
        <w:t>Las Partes</w:t>
      </w:r>
      <w:r w:rsidRPr="003E485F">
        <w:rPr>
          <w:rFonts w:ascii="Arial" w:hAnsi="Arial" w:cs="Arial"/>
          <w:bCs/>
          <w:sz w:val="20"/>
          <w:szCs w:val="20"/>
          <w:lang w:val="es-ES_tradnl"/>
        </w:rPr>
        <w:t xml:space="preserve">” convienen que el personal participante por cada una de ellas para la realización del objeto materia del </w:t>
      </w:r>
      <w:r w:rsidR="00E55EC4" w:rsidRPr="003E485F">
        <w:rPr>
          <w:rFonts w:ascii="Arial" w:hAnsi="Arial" w:cs="Arial"/>
          <w:bCs/>
          <w:sz w:val="20"/>
          <w:szCs w:val="20"/>
          <w:lang w:val="es-ES_tradnl"/>
        </w:rPr>
        <w:t xml:space="preserve">presente </w:t>
      </w:r>
      <w:r w:rsidR="000055AD">
        <w:rPr>
          <w:rFonts w:ascii="Arial" w:hAnsi="Arial" w:cs="Arial"/>
          <w:bCs/>
          <w:sz w:val="20"/>
          <w:szCs w:val="20"/>
          <w:lang w:val="es-ES_tradnl"/>
        </w:rPr>
        <w:t>A</w:t>
      </w:r>
      <w:r w:rsidR="00E55EC4" w:rsidRPr="003E485F">
        <w:rPr>
          <w:rFonts w:ascii="Arial" w:hAnsi="Arial" w:cs="Arial"/>
          <w:bCs/>
          <w:sz w:val="20"/>
          <w:szCs w:val="20"/>
          <w:lang w:val="es-ES_tradnl"/>
        </w:rPr>
        <w:t>cuerdo</w:t>
      </w:r>
      <w:r w:rsidRPr="003E485F">
        <w:rPr>
          <w:rFonts w:ascii="Arial" w:hAnsi="Arial" w:cs="Arial"/>
          <w:bCs/>
          <w:sz w:val="20"/>
          <w:szCs w:val="20"/>
          <w:lang w:val="es-ES_tradnl"/>
        </w:rPr>
        <w:t>, se entenderá relacionado con aquella que lo empleó. Por ende, asumirá su responsabilidad por este concepto, y en ningún caso serán consideradas como patrones solidarios o sustitutos.</w:t>
      </w:r>
    </w:p>
    <w:p w14:paraId="155DE000" w14:textId="77777777" w:rsidR="009B5797" w:rsidRPr="003E485F" w:rsidRDefault="009B5797" w:rsidP="00076729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03642470" w14:textId="4B02CE04" w:rsidR="00B8599E" w:rsidRPr="003E485F" w:rsidRDefault="00B8599E" w:rsidP="00076729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3E485F">
        <w:rPr>
          <w:rFonts w:ascii="Arial" w:hAnsi="Arial" w:cs="Arial"/>
          <w:bCs/>
          <w:sz w:val="20"/>
          <w:szCs w:val="20"/>
          <w:lang w:val="es-ES_tradnl"/>
        </w:rPr>
        <w:t xml:space="preserve">Si en la realización de alguna actividad derivada de este </w:t>
      </w:r>
      <w:r w:rsidR="000055AD">
        <w:rPr>
          <w:rFonts w:ascii="Arial" w:hAnsi="Arial" w:cs="Arial"/>
          <w:bCs/>
          <w:sz w:val="20"/>
          <w:szCs w:val="20"/>
          <w:lang w:val="es-ES_tradnl"/>
        </w:rPr>
        <w:t>A</w:t>
      </w:r>
      <w:r w:rsidRPr="003E485F">
        <w:rPr>
          <w:rFonts w:ascii="Arial" w:hAnsi="Arial" w:cs="Arial"/>
          <w:bCs/>
          <w:sz w:val="20"/>
          <w:szCs w:val="20"/>
          <w:lang w:val="es-ES_tradnl"/>
        </w:rPr>
        <w:t>cuerdo interviene personal que preste sus servicios a otras instituciones o personas distintas a ellas, éste continuará siempre bajo la dirección y dependencia de dicha institución, por lo que su intervención no originará relación de carácter laboral de ninguna naturaleza con “</w:t>
      </w:r>
      <w:r w:rsidR="00EA64EC" w:rsidRPr="003E485F">
        <w:rPr>
          <w:rFonts w:ascii="Arial" w:hAnsi="Arial" w:cs="Arial"/>
          <w:bCs/>
          <w:sz w:val="20"/>
          <w:szCs w:val="20"/>
          <w:lang w:val="es-ES_tradnl"/>
        </w:rPr>
        <w:t>Las Partes</w:t>
      </w:r>
      <w:r w:rsidRPr="003E485F">
        <w:rPr>
          <w:rFonts w:ascii="Arial" w:hAnsi="Arial" w:cs="Arial"/>
          <w:bCs/>
          <w:sz w:val="20"/>
          <w:szCs w:val="20"/>
          <w:lang w:val="es-ES_tradnl"/>
        </w:rPr>
        <w:t>” firmantes.</w:t>
      </w:r>
    </w:p>
    <w:p w14:paraId="1F2460AF" w14:textId="77777777" w:rsidR="00E535EC" w:rsidRPr="003E485F" w:rsidRDefault="00E535EC" w:rsidP="00076729">
      <w:pPr>
        <w:jc w:val="center"/>
        <w:rPr>
          <w:rFonts w:ascii="Arial" w:hAnsi="Arial" w:cs="Arial"/>
          <w:b/>
          <w:sz w:val="20"/>
          <w:szCs w:val="20"/>
        </w:rPr>
      </w:pPr>
    </w:p>
    <w:p w14:paraId="2C060B0D" w14:textId="1A49E008" w:rsidR="00BE6C14" w:rsidRPr="003E485F" w:rsidRDefault="00BE6C14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ARTÍCULO IX</w:t>
      </w:r>
    </w:p>
    <w:p w14:paraId="5AAE6741" w14:textId="4B386A63" w:rsidR="00BE6C14" w:rsidRPr="003E485F" w:rsidRDefault="00BE6C14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Entrada</w:t>
      </w:r>
      <w:r w:rsidR="00E55EC4" w:rsidRPr="003E485F">
        <w:rPr>
          <w:rFonts w:ascii="Arial" w:hAnsi="Arial" w:cs="Arial"/>
          <w:b/>
          <w:sz w:val="20"/>
          <w:szCs w:val="20"/>
        </w:rPr>
        <w:t xml:space="preserve">, Estancia </w:t>
      </w:r>
      <w:r w:rsidRPr="003E485F">
        <w:rPr>
          <w:rFonts w:ascii="Arial" w:hAnsi="Arial" w:cs="Arial"/>
          <w:b/>
          <w:sz w:val="20"/>
          <w:szCs w:val="20"/>
        </w:rPr>
        <w:t>y Salida de Personal</w:t>
      </w:r>
    </w:p>
    <w:p w14:paraId="6EFE910B" w14:textId="10941F2F" w:rsidR="00C31C37" w:rsidRPr="003E485F" w:rsidRDefault="00B8599E" w:rsidP="00076729">
      <w:pPr>
        <w:jc w:val="both"/>
        <w:rPr>
          <w:rFonts w:ascii="Arial" w:hAnsi="Arial" w:cs="Arial"/>
          <w:sz w:val="20"/>
          <w:szCs w:val="20"/>
          <w:lang w:val="es-MX"/>
        </w:rPr>
      </w:pPr>
      <w:bookmarkStart w:id="11" w:name="_Hlk163668420"/>
      <w:r w:rsidRPr="003E485F">
        <w:rPr>
          <w:rFonts w:ascii="Arial" w:hAnsi="Arial" w:cs="Arial"/>
          <w:sz w:val="20"/>
          <w:szCs w:val="20"/>
          <w:lang w:val="es-MX"/>
        </w:rPr>
        <w:t>En razón</w:t>
      </w:r>
      <w:r w:rsidR="00C31C37" w:rsidRPr="003E485F">
        <w:rPr>
          <w:rFonts w:ascii="Arial" w:hAnsi="Arial" w:cs="Arial"/>
          <w:sz w:val="20"/>
          <w:szCs w:val="20"/>
          <w:lang w:val="es-MX"/>
        </w:rPr>
        <w:t xml:space="preserve"> </w:t>
      </w:r>
      <w:r w:rsidR="009B5797" w:rsidRPr="003E485F">
        <w:rPr>
          <w:rFonts w:ascii="Arial" w:hAnsi="Arial" w:cs="Arial"/>
          <w:sz w:val="20"/>
          <w:szCs w:val="20"/>
          <w:lang w:val="es-MX"/>
        </w:rPr>
        <w:t xml:space="preserve">de la </w:t>
      </w:r>
      <w:r w:rsidR="00C31C37" w:rsidRPr="003E485F">
        <w:rPr>
          <w:rFonts w:ascii="Arial" w:hAnsi="Arial" w:cs="Arial"/>
          <w:sz w:val="20"/>
          <w:szCs w:val="20"/>
          <w:lang w:val="es-MX"/>
        </w:rPr>
        <w:t>normativa aplicable</w:t>
      </w:r>
      <w:r w:rsidR="009B5797" w:rsidRPr="003E485F">
        <w:rPr>
          <w:rFonts w:ascii="Arial" w:hAnsi="Arial" w:cs="Arial"/>
          <w:sz w:val="20"/>
          <w:szCs w:val="20"/>
          <w:lang w:val="es-MX"/>
        </w:rPr>
        <w:t xml:space="preserve">, </w:t>
      </w:r>
      <w:r w:rsidR="00C31C37" w:rsidRPr="003E485F">
        <w:rPr>
          <w:rFonts w:ascii="Arial" w:hAnsi="Arial" w:cs="Arial"/>
          <w:sz w:val="20"/>
          <w:szCs w:val="20"/>
          <w:lang w:val="es-MX"/>
        </w:rPr>
        <w:t>“Las Partes”</w:t>
      </w:r>
      <w:r w:rsidR="009B5797" w:rsidRPr="003E485F">
        <w:rPr>
          <w:rFonts w:ascii="Arial" w:hAnsi="Arial" w:cs="Arial"/>
          <w:sz w:val="20"/>
          <w:szCs w:val="20"/>
          <w:lang w:val="es-MX"/>
        </w:rPr>
        <w:t xml:space="preserve"> </w:t>
      </w:r>
      <w:r w:rsidR="00C31C37" w:rsidRPr="003E485F">
        <w:rPr>
          <w:rFonts w:ascii="Arial" w:hAnsi="Arial" w:cs="Arial"/>
          <w:sz w:val="20"/>
          <w:szCs w:val="20"/>
          <w:lang w:val="es-MX"/>
        </w:rPr>
        <w:t xml:space="preserve">consultarán con sus respectivas autoridades competentes, </w:t>
      </w:r>
      <w:r w:rsidR="009B5797" w:rsidRPr="003E485F">
        <w:rPr>
          <w:rFonts w:ascii="Arial" w:hAnsi="Arial" w:cs="Arial"/>
          <w:sz w:val="20"/>
          <w:szCs w:val="20"/>
          <w:lang w:val="es-MX"/>
        </w:rPr>
        <w:t xml:space="preserve">para </w:t>
      </w:r>
      <w:r w:rsidR="00C31C37" w:rsidRPr="003E485F">
        <w:rPr>
          <w:rFonts w:ascii="Arial" w:hAnsi="Arial" w:cs="Arial"/>
          <w:sz w:val="20"/>
          <w:szCs w:val="20"/>
          <w:lang w:val="es-MX"/>
        </w:rPr>
        <w:t xml:space="preserve">otorgar las facilidades necesarias para la entrada, estancia y salida de los participantes que intervengan oficialmente en </w:t>
      </w:r>
      <w:r w:rsidR="009B5797" w:rsidRPr="003E485F">
        <w:rPr>
          <w:rFonts w:ascii="Arial" w:hAnsi="Arial" w:cs="Arial"/>
          <w:sz w:val="20"/>
          <w:szCs w:val="20"/>
          <w:lang w:val="es-MX"/>
        </w:rPr>
        <w:t xml:space="preserve">aquellas </w:t>
      </w:r>
      <w:r w:rsidR="00C31C37" w:rsidRPr="003E485F">
        <w:rPr>
          <w:rFonts w:ascii="Arial" w:hAnsi="Arial" w:cs="Arial"/>
          <w:sz w:val="20"/>
          <w:szCs w:val="20"/>
          <w:lang w:val="es-MX"/>
        </w:rPr>
        <w:t>actividades de cooperación que se realicen presencialmente.</w:t>
      </w:r>
    </w:p>
    <w:bookmarkEnd w:id="11"/>
    <w:p w14:paraId="370F57B2" w14:textId="77777777" w:rsidR="00C31C37" w:rsidRPr="003E485F" w:rsidRDefault="00C31C37" w:rsidP="00076729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2A41583" w14:textId="53381D73" w:rsidR="00C31C37" w:rsidRPr="003E485F" w:rsidRDefault="00C31C37" w:rsidP="00076729">
      <w:pPr>
        <w:jc w:val="both"/>
        <w:rPr>
          <w:rFonts w:ascii="Arial" w:hAnsi="Arial" w:cs="Arial"/>
          <w:sz w:val="20"/>
          <w:szCs w:val="20"/>
          <w:lang w:val="es-MX"/>
        </w:rPr>
      </w:pPr>
      <w:bookmarkStart w:id="12" w:name="_Hlk163668442"/>
      <w:r w:rsidRPr="003E485F">
        <w:rPr>
          <w:rFonts w:ascii="Arial" w:hAnsi="Arial" w:cs="Arial"/>
          <w:sz w:val="20"/>
          <w:szCs w:val="20"/>
          <w:lang w:val="es-MX"/>
        </w:rPr>
        <w:t>“Las Partes” podrán proporcionar a los participantes</w:t>
      </w:r>
      <w:r w:rsidR="009B5797" w:rsidRPr="003E485F">
        <w:rPr>
          <w:rFonts w:ascii="Arial" w:hAnsi="Arial" w:cs="Arial"/>
          <w:sz w:val="20"/>
          <w:szCs w:val="20"/>
          <w:lang w:val="es-MX"/>
        </w:rPr>
        <w:t xml:space="preserve">, </w:t>
      </w:r>
      <w:r w:rsidRPr="003E485F">
        <w:rPr>
          <w:rFonts w:ascii="Arial" w:hAnsi="Arial" w:cs="Arial"/>
          <w:sz w:val="20"/>
          <w:szCs w:val="20"/>
          <w:lang w:val="es-MX"/>
        </w:rPr>
        <w:t xml:space="preserve">la información y documentación necesarias </w:t>
      </w:r>
      <w:bookmarkStart w:id="13" w:name="_Hlk171073869"/>
      <w:r w:rsidRPr="003E485F">
        <w:rPr>
          <w:rFonts w:ascii="Arial" w:hAnsi="Arial" w:cs="Arial"/>
          <w:sz w:val="20"/>
          <w:szCs w:val="20"/>
          <w:lang w:val="es-MX"/>
        </w:rPr>
        <w:t>para realizar los trámites migratorios de entrada, estancia y salida de</w:t>
      </w:r>
      <w:r w:rsidR="00424299" w:rsidRPr="003E485F">
        <w:rPr>
          <w:rFonts w:ascii="Arial" w:hAnsi="Arial" w:cs="Arial"/>
          <w:sz w:val="20"/>
          <w:szCs w:val="20"/>
          <w:lang w:val="es-MX"/>
        </w:rPr>
        <w:t xml:space="preserve"> su respectivo</w:t>
      </w:r>
      <w:r w:rsidRPr="003E485F">
        <w:rPr>
          <w:rFonts w:ascii="Arial" w:hAnsi="Arial" w:cs="Arial"/>
          <w:sz w:val="20"/>
          <w:szCs w:val="20"/>
          <w:lang w:val="es-MX"/>
        </w:rPr>
        <w:t xml:space="preserve"> país. </w:t>
      </w:r>
      <w:bookmarkEnd w:id="13"/>
      <w:r w:rsidR="009B5797" w:rsidRPr="003E485F">
        <w:rPr>
          <w:rFonts w:ascii="Arial" w:hAnsi="Arial" w:cs="Arial"/>
          <w:sz w:val="20"/>
          <w:szCs w:val="20"/>
          <w:lang w:val="es-MX"/>
        </w:rPr>
        <w:t>Por lo que, s</w:t>
      </w:r>
      <w:r w:rsidRPr="003E485F">
        <w:rPr>
          <w:rFonts w:ascii="Arial" w:hAnsi="Arial" w:cs="Arial"/>
          <w:sz w:val="20"/>
          <w:szCs w:val="20"/>
          <w:lang w:val="es-MX"/>
        </w:rPr>
        <w:t>erá responsabilidad absoluta de los participantes realizar los trámites necesarios en tiempo y forma, así como los pagos correspondientes.</w:t>
      </w:r>
    </w:p>
    <w:bookmarkEnd w:id="12"/>
    <w:p w14:paraId="4BDA383A" w14:textId="77777777" w:rsidR="00C31C37" w:rsidRPr="003E485F" w:rsidRDefault="00C31C37" w:rsidP="00076729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DABE9A8" w14:textId="5638BE14" w:rsidR="00C31C37" w:rsidRPr="003E485F" w:rsidRDefault="00C31C37" w:rsidP="00076729">
      <w:pPr>
        <w:jc w:val="both"/>
        <w:rPr>
          <w:rFonts w:ascii="Arial" w:hAnsi="Arial" w:cs="Arial"/>
          <w:sz w:val="20"/>
          <w:szCs w:val="20"/>
          <w:lang w:val="es-MX"/>
        </w:rPr>
      </w:pPr>
      <w:bookmarkStart w:id="14" w:name="_Hlk163668458"/>
      <w:r w:rsidRPr="003E485F">
        <w:rPr>
          <w:rFonts w:ascii="Arial" w:hAnsi="Arial" w:cs="Arial"/>
          <w:sz w:val="20"/>
          <w:szCs w:val="20"/>
          <w:lang w:val="es-MX"/>
        </w:rPr>
        <w:t xml:space="preserve">Los participantes estarán sujetos a las normas de inmigración, fiscales, aduaneras, sanitarias y de seguridad nacional vigentes en el país receptor, </w:t>
      </w:r>
      <w:r w:rsidR="009B5797" w:rsidRPr="003E485F">
        <w:rPr>
          <w:rFonts w:ascii="Arial" w:hAnsi="Arial" w:cs="Arial"/>
          <w:sz w:val="20"/>
          <w:szCs w:val="20"/>
          <w:lang w:val="es-MX"/>
        </w:rPr>
        <w:t xml:space="preserve">los cuales </w:t>
      </w:r>
      <w:r w:rsidRPr="003E485F">
        <w:rPr>
          <w:rFonts w:ascii="Arial" w:hAnsi="Arial" w:cs="Arial"/>
          <w:sz w:val="20"/>
          <w:szCs w:val="20"/>
          <w:lang w:val="es-MX"/>
        </w:rPr>
        <w:t>no podrán ejercer ninguna actividad ajena a sus funciones y deberán abandonar el país receptor, de conformidad con las leyes y disposiciones del mismo.</w:t>
      </w:r>
    </w:p>
    <w:bookmarkEnd w:id="14"/>
    <w:p w14:paraId="0E6929B8" w14:textId="7E6DB659" w:rsidR="007D6AF9" w:rsidRPr="003E485F" w:rsidRDefault="007D6AF9" w:rsidP="00076729">
      <w:pPr>
        <w:jc w:val="both"/>
        <w:rPr>
          <w:rFonts w:ascii="Arial" w:hAnsi="Arial" w:cs="Arial"/>
          <w:sz w:val="20"/>
          <w:szCs w:val="20"/>
        </w:rPr>
      </w:pPr>
    </w:p>
    <w:p w14:paraId="73723CED" w14:textId="77777777" w:rsidR="001B7BFD" w:rsidRPr="003E485F" w:rsidRDefault="00603870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ARTÍCULO</w:t>
      </w:r>
      <w:r w:rsidR="00263BFA" w:rsidRPr="003E485F">
        <w:rPr>
          <w:rFonts w:ascii="Arial" w:hAnsi="Arial" w:cs="Arial"/>
          <w:b/>
          <w:sz w:val="20"/>
          <w:szCs w:val="20"/>
        </w:rPr>
        <w:t xml:space="preserve"> </w:t>
      </w:r>
      <w:r w:rsidR="00BE6C14" w:rsidRPr="003E485F">
        <w:rPr>
          <w:rFonts w:ascii="Arial" w:hAnsi="Arial" w:cs="Arial"/>
          <w:b/>
          <w:sz w:val="20"/>
          <w:szCs w:val="20"/>
        </w:rPr>
        <w:t>X</w:t>
      </w:r>
    </w:p>
    <w:p w14:paraId="6B454EA3" w14:textId="131B3AE0" w:rsidR="00BE6C14" w:rsidRPr="003E485F" w:rsidRDefault="00603870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Seguros</w:t>
      </w:r>
    </w:p>
    <w:p w14:paraId="7713E8DC" w14:textId="0344E7BE" w:rsidR="00C74FF4" w:rsidRPr="003E485F" w:rsidRDefault="00C31C37" w:rsidP="00076729">
      <w:pPr>
        <w:jc w:val="both"/>
        <w:rPr>
          <w:rFonts w:ascii="Arial" w:hAnsi="Arial" w:cs="Arial"/>
          <w:sz w:val="20"/>
          <w:szCs w:val="20"/>
        </w:rPr>
      </w:pPr>
      <w:bookmarkStart w:id="15" w:name="_Hlk163668479"/>
      <w:r w:rsidRPr="003E485F">
        <w:rPr>
          <w:rFonts w:ascii="Arial" w:hAnsi="Arial" w:cs="Arial"/>
          <w:sz w:val="20"/>
          <w:szCs w:val="20"/>
        </w:rPr>
        <w:t xml:space="preserve">“Las Partes” promoverán </w:t>
      </w:r>
      <w:r w:rsidR="00DA6CAE">
        <w:rPr>
          <w:rFonts w:ascii="Arial" w:hAnsi="Arial" w:cs="Arial"/>
          <w:sz w:val="20"/>
          <w:szCs w:val="20"/>
        </w:rPr>
        <w:t xml:space="preserve">que los participantes de las actividades de cooperación, </w:t>
      </w:r>
      <w:r w:rsidRPr="003E485F">
        <w:rPr>
          <w:rFonts w:ascii="Arial" w:hAnsi="Arial" w:cs="Arial"/>
          <w:sz w:val="20"/>
          <w:szCs w:val="20"/>
        </w:rPr>
        <w:t xml:space="preserve">cuenten con un seguro médico, de daños personales y de vida, para que, en caso de accidente </w:t>
      </w:r>
      <w:r w:rsidR="00DA6CAE">
        <w:rPr>
          <w:rFonts w:ascii="Arial" w:hAnsi="Arial" w:cs="Arial"/>
          <w:sz w:val="20"/>
          <w:szCs w:val="20"/>
        </w:rPr>
        <w:t xml:space="preserve">o siniestro </w:t>
      </w:r>
      <w:r w:rsidRPr="003E485F">
        <w:rPr>
          <w:rFonts w:ascii="Arial" w:hAnsi="Arial" w:cs="Arial"/>
          <w:sz w:val="20"/>
          <w:szCs w:val="20"/>
        </w:rPr>
        <w:t>derivado del desarrollo de dichas actividades, que amerite reparación del daño o indemnización, ésta sea cubierta por la institución aseguradora correspondiente.</w:t>
      </w:r>
    </w:p>
    <w:bookmarkEnd w:id="15"/>
    <w:p w14:paraId="0254F315" w14:textId="77777777" w:rsidR="00C31C37" w:rsidRPr="003E485F" w:rsidRDefault="00C31C37" w:rsidP="00076729">
      <w:pPr>
        <w:jc w:val="both"/>
        <w:rPr>
          <w:rFonts w:ascii="Arial" w:hAnsi="Arial" w:cs="Arial"/>
          <w:sz w:val="20"/>
          <w:szCs w:val="20"/>
        </w:rPr>
      </w:pPr>
    </w:p>
    <w:p w14:paraId="67CED214" w14:textId="77777777" w:rsidR="00603870" w:rsidRPr="003E485F" w:rsidRDefault="00603870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ARTÍCULO</w:t>
      </w:r>
      <w:r w:rsidR="004A5984" w:rsidRPr="003E485F">
        <w:rPr>
          <w:rFonts w:ascii="Arial" w:hAnsi="Arial" w:cs="Arial"/>
          <w:b/>
          <w:sz w:val="20"/>
          <w:szCs w:val="20"/>
        </w:rPr>
        <w:t xml:space="preserve"> </w:t>
      </w:r>
      <w:r w:rsidR="000473C3" w:rsidRPr="003E485F">
        <w:rPr>
          <w:rFonts w:ascii="Arial" w:hAnsi="Arial" w:cs="Arial"/>
          <w:b/>
          <w:sz w:val="20"/>
          <w:szCs w:val="20"/>
        </w:rPr>
        <w:t>XI</w:t>
      </w:r>
    </w:p>
    <w:p w14:paraId="30047477" w14:textId="6233FD6A" w:rsidR="00FC3ED7" w:rsidRPr="003E485F" w:rsidRDefault="00603870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Responsabilidad Civil</w:t>
      </w:r>
    </w:p>
    <w:p w14:paraId="0092525B" w14:textId="7BCFF702" w:rsidR="008D5E92" w:rsidRPr="003E485F" w:rsidRDefault="008D5E92" w:rsidP="008D5E92">
      <w:pPr>
        <w:jc w:val="both"/>
        <w:rPr>
          <w:rFonts w:ascii="Arial" w:hAnsi="Arial" w:cs="Arial"/>
          <w:sz w:val="20"/>
          <w:szCs w:val="20"/>
        </w:rPr>
      </w:pPr>
      <w:bookmarkStart w:id="16" w:name="_Hlk167884069"/>
      <w:r w:rsidRPr="003E485F">
        <w:rPr>
          <w:rFonts w:ascii="Arial" w:hAnsi="Arial" w:cs="Arial"/>
          <w:sz w:val="20"/>
          <w:szCs w:val="20"/>
        </w:rPr>
        <w:lastRenderedPageBreak/>
        <w:t xml:space="preserve">“Las Partes” se eximen de cualquier responsabilidad que pudiera generarse con motivo de la ejecución de las actividades de cooperación a que se refiere el presente Acuerdo, salvo en el caso de negligencia grave o conducta dolosa. </w:t>
      </w:r>
    </w:p>
    <w:p w14:paraId="1C56FFEA" w14:textId="77777777" w:rsidR="00C31C37" w:rsidRPr="003E485F" w:rsidRDefault="00C31C37" w:rsidP="00076729">
      <w:pPr>
        <w:jc w:val="both"/>
        <w:rPr>
          <w:rFonts w:ascii="Arial" w:hAnsi="Arial" w:cs="Arial"/>
          <w:sz w:val="20"/>
          <w:szCs w:val="20"/>
        </w:rPr>
      </w:pPr>
    </w:p>
    <w:bookmarkEnd w:id="16"/>
    <w:p w14:paraId="7B94A781" w14:textId="75097693" w:rsidR="00C521FF" w:rsidRPr="003E485F" w:rsidRDefault="00C521FF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ARTÍCULO XII</w:t>
      </w:r>
    </w:p>
    <w:p w14:paraId="10EAECBD" w14:textId="77777777" w:rsidR="00C521FF" w:rsidRPr="003E485F" w:rsidRDefault="00C521FF" w:rsidP="00076729">
      <w:pPr>
        <w:jc w:val="center"/>
        <w:rPr>
          <w:rFonts w:ascii="Arial" w:hAnsi="Arial" w:cs="Arial"/>
          <w:b/>
          <w:sz w:val="20"/>
          <w:szCs w:val="20"/>
        </w:rPr>
      </w:pPr>
      <w:bookmarkStart w:id="17" w:name="_Hlk163668575"/>
      <w:r w:rsidRPr="003E485F">
        <w:rPr>
          <w:rFonts w:ascii="Arial" w:hAnsi="Arial" w:cs="Arial"/>
          <w:b/>
          <w:sz w:val="20"/>
          <w:szCs w:val="20"/>
        </w:rPr>
        <w:t>Prevención de Delitos relacionados con el Lavado de Activos</w:t>
      </w:r>
    </w:p>
    <w:p w14:paraId="1F88BF4A" w14:textId="2117DE60" w:rsidR="00C521FF" w:rsidRPr="003E485F" w:rsidRDefault="00C521FF" w:rsidP="00076729">
      <w:pPr>
        <w:jc w:val="both"/>
        <w:rPr>
          <w:rFonts w:ascii="Arial" w:hAnsi="Arial" w:cs="Arial"/>
          <w:bCs/>
          <w:sz w:val="20"/>
          <w:szCs w:val="20"/>
        </w:rPr>
      </w:pPr>
      <w:r w:rsidRPr="003E485F">
        <w:rPr>
          <w:rFonts w:ascii="Arial" w:hAnsi="Arial" w:cs="Arial"/>
          <w:bCs/>
          <w:sz w:val="20"/>
          <w:szCs w:val="20"/>
        </w:rPr>
        <w:t>Conforme a lo dispuesto y en cumplimiento de su legislación aplicable, “Las Partes” certifican que los recursos utilizados para implementar los Acuerdo</w:t>
      </w:r>
      <w:r w:rsidR="00021B47" w:rsidRPr="003E485F">
        <w:rPr>
          <w:rFonts w:ascii="Arial" w:hAnsi="Arial" w:cs="Arial"/>
          <w:bCs/>
          <w:sz w:val="20"/>
          <w:szCs w:val="20"/>
        </w:rPr>
        <w:t>s</w:t>
      </w:r>
      <w:r w:rsidRPr="003E485F">
        <w:rPr>
          <w:rFonts w:ascii="Arial" w:hAnsi="Arial" w:cs="Arial"/>
          <w:bCs/>
          <w:sz w:val="20"/>
          <w:szCs w:val="20"/>
        </w:rPr>
        <w:t xml:space="preserve"> Específicos </w:t>
      </w:r>
      <w:r w:rsidR="005C032B" w:rsidRPr="003E485F">
        <w:rPr>
          <w:rFonts w:ascii="Arial" w:hAnsi="Arial" w:cs="Arial"/>
          <w:bCs/>
          <w:sz w:val="20"/>
          <w:szCs w:val="20"/>
        </w:rPr>
        <w:t xml:space="preserve">de Cooperación </w:t>
      </w:r>
      <w:r w:rsidRPr="003E485F">
        <w:rPr>
          <w:rFonts w:ascii="Arial" w:hAnsi="Arial" w:cs="Arial"/>
          <w:bCs/>
          <w:sz w:val="20"/>
          <w:szCs w:val="20"/>
        </w:rPr>
        <w:t xml:space="preserve">que deriven del presente instrumento, provienen de actividades lícitas. </w:t>
      </w:r>
    </w:p>
    <w:bookmarkEnd w:id="17"/>
    <w:p w14:paraId="621E2F9C" w14:textId="6E2C609C" w:rsidR="002A18A9" w:rsidRPr="003E485F" w:rsidRDefault="002A18A9" w:rsidP="00076729">
      <w:pPr>
        <w:jc w:val="center"/>
        <w:rPr>
          <w:rFonts w:ascii="Arial" w:hAnsi="Arial" w:cs="Arial"/>
          <w:sz w:val="20"/>
          <w:szCs w:val="20"/>
        </w:rPr>
      </w:pPr>
    </w:p>
    <w:p w14:paraId="560965E5" w14:textId="77777777" w:rsidR="00A152AB" w:rsidRPr="003E485F" w:rsidRDefault="00A152AB" w:rsidP="00A152AB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ARTÍCULO XIII</w:t>
      </w:r>
    </w:p>
    <w:p w14:paraId="65651D24" w14:textId="61D6CB5E" w:rsidR="00A152AB" w:rsidRPr="003E485F" w:rsidRDefault="00A152AB" w:rsidP="00A152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485F">
        <w:rPr>
          <w:rFonts w:ascii="Arial" w:hAnsi="Arial" w:cs="Arial"/>
          <w:b/>
          <w:bCs/>
          <w:sz w:val="20"/>
          <w:szCs w:val="20"/>
        </w:rPr>
        <w:t>Vigencia</w:t>
      </w:r>
    </w:p>
    <w:p w14:paraId="53BD3F69" w14:textId="1C0BB574" w:rsidR="00A152AB" w:rsidRPr="003E485F" w:rsidRDefault="00A152AB" w:rsidP="00A152AB">
      <w:pPr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“</w:t>
      </w:r>
      <w:r w:rsidR="00EA64EC" w:rsidRPr="003E485F">
        <w:rPr>
          <w:rFonts w:ascii="Arial" w:hAnsi="Arial" w:cs="Arial"/>
          <w:sz w:val="20"/>
          <w:szCs w:val="20"/>
        </w:rPr>
        <w:t>Las Partes</w:t>
      </w:r>
      <w:r w:rsidRPr="003E485F">
        <w:rPr>
          <w:rFonts w:ascii="Arial" w:hAnsi="Arial" w:cs="Arial"/>
          <w:sz w:val="20"/>
          <w:szCs w:val="20"/>
        </w:rPr>
        <w:t xml:space="preserve">” convienen que la vigencia del presente Acuerdo será de </w:t>
      </w:r>
      <w:r w:rsidRPr="003E485F">
        <w:rPr>
          <w:rFonts w:ascii="Arial" w:hAnsi="Arial" w:cs="Arial"/>
          <w:sz w:val="20"/>
          <w:szCs w:val="20"/>
          <w:lang w:val="es-MX"/>
        </w:rPr>
        <w:t>cinco (5) años</w:t>
      </w:r>
      <w:r w:rsidRPr="003E485F">
        <w:rPr>
          <w:rFonts w:ascii="Arial" w:hAnsi="Arial" w:cs="Arial"/>
          <w:sz w:val="20"/>
          <w:szCs w:val="20"/>
        </w:rPr>
        <w:t>, contados a partir de la fecha de su firma.</w:t>
      </w:r>
    </w:p>
    <w:p w14:paraId="3C2C77E5" w14:textId="77777777" w:rsidR="00A152AB" w:rsidRPr="003E485F" w:rsidRDefault="00A152AB" w:rsidP="00076729">
      <w:pPr>
        <w:jc w:val="center"/>
        <w:rPr>
          <w:rFonts w:ascii="Arial" w:hAnsi="Arial" w:cs="Arial"/>
          <w:sz w:val="20"/>
          <w:szCs w:val="20"/>
        </w:rPr>
      </w:pPr>
    </w:p>
    <w:p w14:paraId="563B2455" w14:textId="55D13699" w:rsidR="004637B2" w:rsidRPr="003E485F" w:rsidRDefault="004637B2" w:rsidP="004637B2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ARTÍCULO XI</w:t>
      </w:r>
      <w:r w:rsidR="00A152AB" w:rsidRPr="003E485F">
        <w:rPr>
          <w:rFonts w:ascii="Arial" w:hAnsi="Arial" w:cs="Arial"/>
          <w:b/>
          <w:sz w:val="20"/>
          <w:szCs w:val="20"/>
        </w:rPr>
        <w:t>V</w:t>
      </w:r>
    </w:p>
    <w:p w14:paraId="598D5C27" w14:textId="3F481564" w:rsidR="004637B2" w:rsidRPr="003E485F" w:rsidRDefault="004637B2" w:rsidP="004637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485F">
        <w:rPr>
          <w:rFonts w:ascii="Arial" w:hAnsi="Arial" w:cs="Arial"/>
          <w:b/>
          <w:bCs/>
          <w:sz w:val="20"/>
          <w:szCs w:val="20"/>
        </w:rPr>
        <w:t>Terminación Anticipada</w:t>
      </w:r>
    </w:p>
    <w:p w14:paraId="0C32161A" w14:textId="7FA22E69" w:rsidR="004637B2" w:rsidRPr="003E485F" w:rsidRDefault="004637B2" w:rsidP="004637B2">
      <w:pPr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“</w:t>
      </w:r>
      <w:r w:rsidR="00EA64EC" w:rsidRPr="003E485F">
        <w:rPr>
          <w:rFonts w:ascii="Arial" w:hAnsi="Arial" w:cs="Arial"/>
          <w:sz w:val="20"/>
          <w:szCs w:val="20"/>
        </w:rPr>
        <w:t>Las Partes</w:t>
      </w:r>
      <w:r w:rsidRPr="003E485F">
        <w:rPr>
          <w:rFonts w:ascii="Arial" w:hAnsi="Arial" w:cs="Arial"/>
          <w:sz w:val="20"/>
          <w:szCs w:val="20"/>
        </w:rPr>
        <w:t>” convienen en que el presente instrumento se podrá dar por terminado mediante aviso que por escrito presente una parte a la otra, con treinta días naturales de anticipación a la fecha en que pretenda terminar, con lo que se dará inicio a la formalización del Acuerdo correspondiente.</w:t>
      </w:r>
    </w:p>
    <w:p w14:paraId="528406DD" w14:textId="77777777" w:rsidR="00CF04E2" w:rsidRPr="003E485F" w:rsidRDefault="00CF04E2" w:rsidP="004637B2">
      <w:pPr>
        <w:jc w:val="both"/>
        <w:rPr>
          <w:rFonts w:ascii="Arial" w:hAnsi="Arial" w:cs="Arial"/>
          <w:sz w:val="20"/>
          <w:szCs w:val="20"/>
        </w:rPr>
      </w:pPr>
    </w:p>
    <w:p w14:paraId="1E17ADD6" w14:textId="728F3B4B" w:rsidR="00CF04E2" w:rsidRPr="003E485F" w:rsidRDefault="00CF04E2" w:rsidP="00CF04E2">
      <w:pPr>
        <w:jc w:val="both"/>
        <w:rPr>
          <w:rFonts w:ascii="Arial" w:hAnsi="Arial" w:cs="Arial"/>
          <w:sz w:val="20"/>
          <w:szCs w:val="20"/>
          <w:lang w:val="es-MX"/>
        </w:rPr>
      </w:pPr>
      <w:bookmarkStart w:id="18" w:name="_Hlk171075357"/>
      <w:r w:rsidRPr="003E485F">
        <w:rPr>
          <w:rFonts w:ascii="Arial" w:hAnsi="Arial" w:cs="Arial"/>
          <w:sz w:val="20"/>
          <w:szCs w:val="20"/>
          <w:lang w:val="es-MX"/>
        </w:rPr>
        <w:t xml:space="preserve">La terminación del presente instrumento jurídico no afectará a la </w:t>
      </w:r>
      <w:bookmarkStart w:id="19" w:name="_Hlk163668714"/>
      <w:r w:rsidRPr="003E485F">
        <w:rPr>
          <w:rFonts w:ascii="Arial" w:hAnsi="Arial" w:cs="Arial"/>
          <w:sz w:val="20"/>
          <w:szCs w:val="20"/>
          <w:lang w:val="es-MX"/>
        </w:rPr>
        <w:t>celebración de los Acuerdos Específicos de Cooperación, así como de las actividades que se hubieran llevado a cabo en el contexto de la aplicación del mismo.</w:t>
      </w:r>
    </w:p>
    <w:bookmarkEnd w:id="18"/>
    <w:bookmarkEnd w:id="19"/>
    <w:p w14:paraId="7886AB4C" w14:textId="77777777" w:rsidR="004637B2" w:rsidRPr="003E485F" w:rsidRDefault="004637B2" w:rsidP="004637B2">
      <w:pPr>
        <w:jc w:val="center"/>
        <w:rPr>
          <w:rFonts w:ascii="Arial" w:hAnsi="Arial" w:cs="Arial"/>
          <w:sz w:val="20"/>
          <w:szCs w:val="20"/>
        </w:rPr>
      </w:pPr>
    </w:p>
    <w:p w14:paraId="2D27D6A4" w14:textId="562870CF" w:rsidR="004637B2" w:rsidRPr="003E485F" w:rsidRDefault="004637B2" w:rsidP="004637B2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ARTÍCULO XV</w:t>
      </w:r>
    </w:p>
    <w:p w14:paraId="61668A3A" w14:textId="5121AD3E" w:rsidR="004637B2" w:rsidRPr="003E485F" w:rsidRDefault="004637B2" w:rsidP="004637B2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Modificaciones</w:t>
      </w:r>
    </w:p>
    <w:p w14:paraId="65F48568" w14:textId="232AEDAE" w:rsidR="004637B2" w:rsidRPr="003E485F" w:rsidRDefault="004637B2" w:rsidP="004637B2">
      <w:pPr>
        <w:jc w:val="both"/>
        <w:rPr>
          <w:rFonts w:ascii="Arial" w:hAnsi="Arial" w:cs="Arial"/>
          <w:sz w:val="20"/>
          <w:szCs w:val="20"/>
        </w:rPr>
      </w:pPr>
      <w:r w:rsidRPr="003E485F">
        <w:rPr>
          <w:rFonts w:ascii="Arial" w:hAnsi="Arial" w:cs="Arial"/>
          <w:sz w:val="20"/>
          <w:szCs w:val="20"/>
        </w:rPr>
        <w:t>“</w:t>
      </w:r>
      <w:r w:rsidR="00EA64EC" w:rsidRPr="003E485F">
        <w:rPr>
          <w:rFonts w:ascii="Arial" w:hAnsi="Arial" w:cs="Arial"/>
          <w:sz w:val="20"/>
          <w:szCs w:val="20"/>
        </w:rPr>
        <w:t>Las Partes</w:t>
      </w:r>
      <w:r w:rsidRPr="003E485F">
        <w:rPr>
          <w:rFonts w:ascii="Arial" w:hAnsi="Arial" w:cs="Arial"/>
          <w:sz w:val="20"/>
          <w:szCs w:val="20"/>
        </w:rPr>
        <w:t>” convienen en que el presente Instrumento Jurídico sólo podrá ser modificado mediante la firma del Acuerdo Modificatorio correspondiente.</w:t>
      </w:r>
    </w:p>
    <w:p w14:paraId="0D4FA954" w14:textId="441FB3A3" w:rsidR="004637B2" w:rsidRPr="003E485F" w:rsidRDefault="004637B2" w:rsidP="00076729">
      <w:pPr>
        <w:jc w:val="center"/>
        <w:rPr>
          <w:rFonts w:ascii="Arial" w:hAnsi="Arial" w:cs="Arial"/>
          <w:sz w:val="20"/>
          <w:szCs w:val="20"/>
        </w:rPr>
      </w:pPr>
    </w:p>
    <w:p w14:paraId="3F5FA7B0" w14:textId="31873588" w:rsidR="000473C3" w:rsidRPr="003E485F" w:rsidRDefault="00FA4C1D" w:rsidP="00076729">
      <w:pPr>
        <w:jc w:val="center"/>
        <w:rPr>
          <w:rFonts w:ascii="Arial" w:hAnsi="Arial" w:cs="Arial"/>
          <w:b/>
          <w:sz w:val="20"/>
          <w:szCs w:val="20"/>
        </w:rPr>
      </w:pPr>
      <w:bookmarkStart w:id="20" w:name="_Hlk163668597"/>
      <w:r w:rsidRPr="003E485F">
        <w:rPr>
          <w:rFonts w:ascii="Arial" w:hAnsi="Arial" w:cs="Arial"/>
          <w:b/>
          <w:sz w:val="20"/>
          <w:szCs w:val="20"/>
        </w:rPr>
        <w:t xml:space="preserve">ARTÍCULO </w:t>
      </w:r>
      <w:r w:rsidR="000473C3" w:rsidRPr="003E485F">
        <w:rPr>
          <w:rFonts w:ascii="Arial" w:hAnsi="Arial" w:cs="Arial"/>
          <w:b/>
          <w:sz w:val="20"/>
          <w:szCs w:val="20"/>
        </w:rPr>
        <w:t>X</w:t>
      </w:r>
      <w:r w:rsidR="00A152AB" w:rsidRPr="003E485F">
        <w:rPr>
          <w:rFonts w:ascii="Arial" w:hAnsi="Arial" w:cs="Arial"/>
          <w:b/>
          <w:sz w:val="20"/>
          <w:szCs w:val="20"/>
        </w:rPr>
        <w:t>V</w:t>
      </w:r>
      <w:r w:rsidR="00C521FF" w:rsidRPr="003E485F">
        <w:rPr>
          <w:rFonts w:ascii="Arial" w:hAnsi="Arial" w:cs="Arial"/>
          <w:b/>
          <w:sz w:val="20"/>
          <w:szCs w:val="20"/>
        </w:rPr>
        <w:t>I</w:t>
      </w:r>
    </w:p>
    <w:p w14:paraId="464DC08F" w14:textId="42253943" w:rsidR="00FC3ED7" w:rsidRPr="003E485F" w:rsidRDefault="00FA4C1D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>Solución de Controversias</w:t>
      </w:r>
    </w:p>
    <w:p w14:paraId="2FE0F655" w14:textId="7443F784" w:rsidR="00FA4C1D" w:rsidRPr="003E485F" w:rsidRDefault="00EA61E9" w:rsidP="00076729">
      <w:pPr>
        <w:jc w:val="both"/>
        <w:rPr>
          <w:rFonts w:ascii="Arial" w:hAnsi="Arial" w:cs="Arial"/>
          <w:sz w:val="20"/>
          <w:szCs w:val="20"/>
        </w:rPr>
      </w:pPr>
      <w:bookmarkStart w:id="21" w:name="_Hlk167884148"/>
      <w:r>
        <w:rPr>
          <w:rFonts w:ascii="Arial" w:hAnsi="Arial" w:cs="Arial"/>
          <w:sz w:val="20"/>
          <w:szCs w:val="20"/>
        </w:rPr>
        <w:t>E</w:t>
      </w:r>
      <w:r w:rsidRPr="003E485F">
        <w:rPr>
          <w:rFonts w:ascii="Arial" w:hAnsi="Arial" w:cs="Arial"/>
          <w:sz w:val="20"/>
          <w:szCs w:val="20"/>
        </w:rPr>
        <w:t>l presente instrumento es producto de la buena fe</w:t>
      </w:r>
      <w:r>
        <w:rPr>
          <w:rFonts w:ascii="Arial" w:hAnsi="Arial" w:cs="Arial"/>
          <w:sz w:val="20"/>
          <w:szCs w:val="20"/>
        </w:rPr>
        <w:t>, por lo que</w:t>
      </w:r>
      <w:r w:rsidRPr="003E48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="00FA4C1D" w:rsidRPr="003E485F">
        <w:rPr>
          <w:rFonts w:ascii="Arial" w:hAnsi="Arial" w:cs="Arial"/>
          <w:sz w:val="20"/>
          <w:szCs w:val="20"/>
        </w:rPr>
        <w:t xml:space="preserve">ualquier diferencia derivada de la interpretación o aplicación del presente </w:t>
      </w:r>
      <w:r w:rsidR="00FC3ED7" w:rsidRPr="003E485F">
        <w:rPr>
          <w:rFonts w:ascii="Arial" w:hAnsi="Arial" w:cs="Arial"/>
          <w:sz w:val="20"/>
          <w:szCs w:val="20"/>
        </w:rPr>
        <w:t>Acuerdo</w:t>
      </w:r>
      <w:r w:rsidR="00FA4C1D" w:rsidRPr="003E485F">
        <w:rPr>
          <w:rFonts w:ascii="Arial" w:hAnsi="Arial" w:cs="Arial"/>
          <w:sz w:val="20"/>
          <w:szCs w:val="20"/>
        </w:rPr>
        <w:t xml:space="preserve">, será resuelta por </w:t>
      </w:r>
      <w:r w:rsidR="005E4D1E" w:rsidRPr="003E485F">
        <w:rPr>
          <w:rFonts w:ascii="Arial" w:hAnsi="Arial" w:cs="Arial"/>
          <w:sz w:val="20"/>
          <w:szCs w:val="20"/>
        </w:rPr>
        <w:t xml:space="preserve">“Las </w:t>
      </w:r>
      <w:r w:rsidR="00823FFF" w:rsidRPr="003E485F">
        <w:rPr>
          <w:rFonts w:ascii="Arial" w:hAnsi="Arial" w:cs="Arial"/>
          <w:sz w:val="20"/>
          <w:szCs w:val="20"/>
        </w:rPr>
        <w:t>Partes</w:t>
      </w:r>
      <w:r w:rsidR="005E4D1E" w:rsidRPr="003E485F">
        <w:rPr>
          <w:rFonts w:ascii="Arial" w:hAnsi="Arial" w:cs="Arial"/>
          <w:sz w:val="20"/>
          <w:szCs w:val="20"/>
        </w:rPr>
        <w:t>”</w:t>
      </w:r>
      <w:r w:rsidR="009B5797" w:rsidRPr="003E485F">
        <w:rPr>
          <w:rFonts w:ascii="Arial" w:hAnsi="Arial" w:cs="Arial"/>
          <w:sz w:val="20"/>
          <w:szCs w:val="20"/>
        </w:rPr>
        <w:t>,</w:t>
      </w:r>
      <w:r w:rsidR="00823FFF" w:rsidRPr="003E485F">
        <w:rPr>
          <w:rFonts w:ascii="Arial" w:hAnsi="Arial" w:cs="Arial"/>
          <w:sz w:val="20"/>
          <w:szCs w:val="20"/>
        </w:rPr>
        <w:t xml:space="preserve"> a través de </w:t>
      </w:r>
      <w:r w:rsidR="00FA4C1D" w:rsidRPr="003E485F">
        <w:rPr>
          <w:rFonts w:ascii="Arial" w:hAnsi="Arial" w:cs="Arial"/>
          <w:sz w:val="20"/>
          <w:szCs w:val="20"/>
        </w:rPr>
        <w:t xml:space="preserve">los </w:t>
      </w:r>
      <w:r w:rsidR="007D6AF9" w:rsidRPr="003E485F">
        <w:rPr>
          <w:rFonts w:ascii="Arial" w:hAnsi="Arial" w:cs="Arial"/>
          <w:sz w:val="20"/>
          <w:szCs w:val="20"/>
        </w:rPr>
        <w:t>r</w:t>
      </w:r>
      <w:r w:rsidR="00FA4C1D" w:rsidRPr="003E485F">
        <w:rPr>
          <w:rFonts w:ascii="Arial" w:hAnsi="Arial" w:cs="Arial"/>
          <w:sz w:val="20"/>
          <w:szCs w:val="20"/>
        </w:rPr>
        <w:t xml:space="preserve">esponsables designados en el </w:t>
      </w:r>
      <w:r w:rsidR="005E4D1E" w:rsidRPr="003E485F">
        <w:rPr>
          <w:rFonts w:ascii="Arial" w:hAnsi="Arial" w:cs="Arial"/>
          <w:sz w:val="20"/>
          <w:szCs w:val="20"/>
        </w:rPr>
        <w:t>a</w:t>
      </w:r>
      <w:r w:rsidR="00FA4C1D" w:rsidRPr="003E485F">
        <w:rPr>
          <w:rFonts w:ascii="Arial" w:hAnsi="Arial" w:cs="Arial"/>
          <w:sz w:val="20"/>
          <w:szCs w:val="20"/>
        </w:rPr>
        <w:t>rtículo</w:t>
      </w:r>
      <w:r w:rsidR="00B0235D" w:rsidRPr="003E485F">
        <w:rPr>
          <w:rFonts w:ascii="Arial" w:hAnsi="Arial" w:cs="Arial"/>
          <w:sz w:val="20"/>
          <w:szCs w:val="20"/>
        </w:rPr>
        <w:t xml:space="preserve"> </w:t>
      </w:r>
      <w:r w:rsidR="005E4D1E" w:rsidRPr="003E485F">
        <w:rPr>
          <w:rFonts w:ascii="Arial" w:hAnsi="Arial" w:cs="Arial"/>
          <w:sz w:val="20"/>
          <w:szCs w:val="20"/>
        </w:rPr>
        <w:t xml:space="preserve">denominado </w:t>
      </w:r>
      <w:r w:rsidR="005E4D1E" w:rsidRPr="003E485F">
        <w:rPr>
          <w:rFonts w:ascii="Arial" w:hAnsi="Arial" w:cs="Arial"/>
          <w:i/>
          <w:iCs/>
          <w:sz w:val="20"/>
          <w:szCs w:val="20"/>
        </w:rPr>
        <w:t>“</w:t>
      </w:r>
      <w:r w:rsidR="00187431" w:rsidRPr="003E485F">
        <w:rPr>
          <w:rFonts w:ascii="Arial" w:hAnsi="Arial" w:cs="Arial"/>
          <w:i/>
          <w:iCs/>
          <w:sz w:val="20"/>
          <w:szCs w:val="20"/>
        </w:rPr>
        <w:t>Responsables</w:t>
      </w:r>
      <w:r w:rsidR="005E4D1E" w:rsidRPr="003E485F">
        <w:rPr>
          <w:rFonts w:ascii="Arial" w:hAnsi="Arial" w:cs="Arial"/>
          <w:i/>
          <w:iCs/>
          <w:sz w:val="20"/>
          <w:szCs w:val="20"/>
        </w:rPr>
        <w:t>”</w:t>
      </w:r>
      <w:r w:rsidR="005E4D1E" w:rsidRPr="003E485F">
        <w:rPr>
          <w:rFonts w:ascii="Arial" w:hAnsi="Arial" w:cs="Arial"/>
          <w:sz w:val="20"/>
          <w:szCs w:val="20"/>
        </w:rPr>
        <w:t xml:space="preserve"> del presente instrumento jurídico</w:t>
      </w:r>
      <w:r w:rsidR="000473C3" w:rsidRPr="003E485F">
        <w:rPr>
          <w:rFonts w:ascii="Arial" w:hAnsi="Arial" w:cs="Arial"/>
          <w:sz w:val="20"/>
          <w:szCs w:val="20"/>
        </w:rPr>
        <w:t>.</w:t>
      </w:r>
    </w:p>
    <w:bookmarkEnd w:id="20"/>
    <w:bookmarkEnd w:id="21"/>
    <w:p w14:paraId="5C23418C" w14:textId="77777777" w:rsidR="00C521FF" w:rsidRPr="003E485F" w:rsidRDefault="00C521FF" w:rsidP="00076729">
      <w:pPr>
        <w:jc w:val="both"/>
        <w:rPr>
          <w:rFonts w:ascii="Arial" w:hAnsi="Arial" w:cs="Arial"/>
          <w:sz w:val="20"/>
          <w:szCs w:val="20"/>
        </w:rPr>
      </w:pPr>
    </w:p>
    <w:p w14:paraId="76B1334C" w14:textId="3D9AC745" w:rsidR="00603870" w:rsidRPr="003E485F" w:rsidRDefault="004A5984" w:rsidP="00076729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 xml:space="preserve">ARTÍCULO </w:t>
      </w:r>
      <w:bookmarkStart w:id="22" w:name="_Hlk163668627"/>
      <w:r w:rsidR="000473C3" w:rsidRPr="003E485F">
        <w:rPr>
          <w:rFonts w:ascii="Arial" w:hAnsi="Arial" w:cs="Arial"/>
          <w:b/>
          <w:sz w:val="20"/>
          <w:szCs w:val="20"/>
        </w:rPr>
        <w:t>X</w:t>
      </w:r>
      <w:r w:rsidR="00C521FF" w:rsidRPr="003E485F">
        <w:rPr>
          <w:rFonts w:ascii="Arial" w:hAnsi="Arial" w:cs="Arial"/>
          <w:b/>
          <w:sz w:val="20"/>
          <w:szCs w:val="20"/>
        </w:rPr>
        <w:t>V</w:t>
      </w:r>
      <w:bookmarkEnd w:id="22"/>
      <w:r w:rsidR="00A152AB" w:rsidRPr="003E485F">
        <w:rPr>
          <w:rFonts w:ascii="Arial" w:hAnsi="Arial" w:cs="Arial"/>
          <w:b/>
          <w:sz w:val="20"/>
          <w:szCs w:val="20"/>
        </w:rPr>
        <w:t>II</w:t>
      </w:r>
    </w:p>
    <w:p w14:paraId="6913B15A" w14:textId="75DB7F93" w:rsidR="00BC6018" w:rsidRPr="003E485F" w:rsidRDefault="00603870" w:rsidP="00A152AB">
      <w:pPr>
        <w:jc w:val="center"/>
        <w:rPr>
          <w:rFonts w:ascii="Arial" w:hAnsi="Arial" w:cs="Arial"/>
          <w:b/>
          <w:sz w:val="20"/>
          <w:szCs w:val="20"/>
        </w:rPr>
      </w:pPr>
      <w:r w:rsidRPr="003E485F">
        <w:rPr>
          <w:rFonts w:ascii="Arial" w:hAnsi="Arial" w:cs="Arial"/>
          <w:b/>
          <w:sz w:val="20"/>
          <w:szCs w:val="20"/>
        </w:rPr>
        <w:t xml:space="preserve">Disposiciones </w:t>
      </w:r>
      <w:r w:rsidR="000473C3" w:rsidRPr="003E485F">
        <w:rPr>
          <w:rFonts w:ascii="Arial" w:hAnsi="Arial" w:cs="Arial"/>
          <w:b/>
          <w:sz w:val="20"/>
          <w:szCs w:val="20"/>
        </w:rPr>
        <w:t>F</w:t>
      </w:r>
      <w:r w:rsidRPr="003E485F">
        <w:rPr>
          <w:rFonts w:ascii="Arial" w:hAnsi="Arial" w:cs="Arial"/>
          <w:b/>
          <w:sz w:val="20"/>
          <w:szCs w:val="20"/>
        </w:rPr>
        <w:t>inales</w:t>
      </w:r>
    </w:p>
    <w:p w14:paraId="48B9F9BF" w14:textId="4611092A" w:rsidR="009715EC" w:rsidRDefault="000274AC" w:rsidP="00076729">
      <w:pPr>
        <w:jc w:val="both"/>
        <w:rPr>
          <w:rFonts w:ascii="Arial" w:hAnsi="Arial" w:cs="Arial"/>
          <w:sz w:val="20"/>
          <w:szCs w:val="20"/>
        </w:rPr>
      </w:pPr>
      <w:bookmarkStart w:id="23" w:name="_Hlk171075408"/>
      <w:r w:rsidRPr="003E485F">
        <w:rPr>
          <w:rFonts w:ascii="Arial" w:hAnsi="Arial" w:cs="Arial"/>
          <w:sz w:val="20"/>
          <w:szCs w:val="20"/>
        </w:rPr>
        <w:t xml:space="preserve">Firmado en </w:t>
      </w:r>
      <w:r w:rsidR="00A152AB" w:rsidRPr="003E485F">
        <w:rPr>
          <w:rFonts w:ascii="Arial" w:hAnsi="Arial" w:cs="Arial"/>
          <w:sz w:val="20"/>
          <w:szCs w:val="20"/>
        </w:rPr>
        <w:t>tres</w:t>
      </w:r>
      <w:r w:rsidRPr="003E485F">
        <w:rPr>
          <w:rFonts w:ascii="Arial" w:hAnsi="Arial" w:cs="Arial"/>
          <w:sz w:val="20"/>
          <w:szCs w:val="20"/>
        </w:rPr>
        <w:t xml:space="preserve"> ejemplares originales en idioma español</w:t>
      </w:r>
      <w:r w:rsidR="00AE313D" w:rsidRPr="003E485F">
        <w:rPr>
          <w:rFonts w:ascii="Arial" w:hAnsi="Arial" w:cs="Arial"/>
          <w:sz w:val="20"/>
          <w:szCs w:val="20"/>
        </w:rPr>
        <w:t xml:space="preserve"> </w:t>
      </w:r>
      <w:r w:rsidR="00F603F7" w:rsidRPr="003E485F">
        <w:rPr>
          <w:rFonts w:ascii="Arial" w:hAnsi="Arial" w:cs="Arial"/>
          <w:sz w:val="20"/>
          <w:szCs w:val="20"/>
        </w:rPr>
        <w:t xml:space="preserve">e </w:t>
      </w:r>
      <w:r w:rsidR="00957107" w:rsidRPr="003E485F">
        <w:rPr>
          <w:rFonts w:ascii="Arial" w:hAnsi="Arial" w:cs="Arial"/>
          <w:sz w:val="20"/>
          <w:szCs w:val="20"/>
        </w:rPr>
        <w:t>inglés</w:t>
      </w:r>
      <w:r w:rsidR="00474EF2" w:rsidRPr="003E485F">
        <w:rPr>
          <w:rFonts w:ascii="Arial" w:hAnsi="Arial" w:cs="Arial"/>
          <w:sz w:val="20"/>
          <w:szCs w:val="20"/>
        </w:rPr>
        <w:t>,</w:t>
      </w:r>
      <w:r w:rsidRPr="003E485F">
        <w:rPr>
          <w:rFonts w:ascii="Arial" w:hAnsi="Arial" w:cs="Arial"/>
          <w:sz w:val="20"/>
          <w:szCs w:val="20"/>
        </w:rPr>
        <w:t xml:space="preserve"> </w:t>
      </w:r>
      <w:r w:rsidR="00A152AB" w:rsidRPr="003E485F">
        <w:rPr>
          <w:rFonts w:ascii="Arial" w:hAnsi="Arial" w:cs="Arial"/>
          <w:sz w:val="20"/>
          <w:szCs w:val="20"/>
        </w:rPr>
        <w:t xml:space="preserve">siendo ambos </w:t>
      </w:r>
      <w:r w:rsidR="00A83395" w:rsidRPr="003E485F">
        <w:rPr>
          <w:rFonts w:ascii="Arial" w:hAnsi="Arial" w:cs="Arial"/>
          <w:sz w:val="20"/>
          <w:szCs w:val="20"/>
        </w:rPr>
        <w:t>idiomas</w:t>
      </w:r>
      <w:r w:rsidR="00A152AB" w:rsidRPr="003E485F">
        <w:rPr>
          <w:rFonts w:ascii="Arial" w:hAnsi="Arial" w:cs="Arial"/>
          <w:sz w:val="20"/>
          <w:szCs w:val="20"/>
        </w:rPr>
        <w:t xml:space="preserve"> igualmente válidos, sin embargo, en caso de divergencia en su interpretación</w:t>
      </w:r>
      <w:r w:rsidR="00E73544" w:rsidRPr="003E485F">
        <w:rPr>
          <w:rFonts w:ascii="Arial" w:hAnsi="Arial" w:cs="Arial"/>
          <w:sz w:val="20"/>
          <w:szCs w:val="20"/>
        </w:rPr>
        <w:t>, el texto en inglés prevalecerá.</w:t>
      </w:r>
    </w:p>
    <w:p w14:paraId="1699769D" w14:textId="47D07ACE" w:rsidR="00BB3206" w:rsidRDefault="00BB3206" w:rsidP="00076729">
      <w:pPr>
        <w:jc w:val="both"/>
        <w:rPr>
          <w:rFonts w:ascii="Arial" w:hAnsi="Arial" w:cs="Arial"/>
          <w:sz w:val="20"/>
          <w:szCs w:val="20"/>
        </w:rPr>
      </w:pPr>
    </w:p>
    <w:p w14:paraId="24040F66" w14:textId="16F7A8DA" w:rsidR="00BB3206" w:rsidRPr="00B82DCA" w:rsidRDefault="00BB3206" w:rsidP="0007672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B82DCA">
        <w:rPr>
          <w:rFonts w:ascii="Arial" w:hAnsi="Arial" w:cs="Arial"/>
          <w:color w:val="365F91" w:themeColor="accent1" w:themeShade="BF"/>
          <w:sz w:val="20"/>
          <w:szCs w:val="20"/>
        </w:rPr>
        <w:t>Firmado en tres ejemplares originales en idioma español, siendo los textos igualmente auténticos. (Aplica para la firma en solo idioma para las partes)</w:t>
      </w:r>
    </w:p>
    <w:bookmarkEnd w:id="23"/>
    <w:p w14:paraId="21AEE7C9" w14:textId="77777777" w:rsidR="00BD1531" w:rsidRPr="00B82DCA" w:rsidRDefault="00BD1531" w:rsidP="00076729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91"/>
        <w:gridCol w:w="4491"/>
      </w:tblGrid>
      <w:tr w:rsidR="00BC6018" w:rsidRPr="00076729" w14:paraId="3EB90F0C" w14:textId="77777777" w:rsidTr="000D56B6">
        <w:trPr>
          <w:trHeight w:val="416"/>
          <w:jc w:val="center"/>
        </w:trPr>
        <w:tc>
          <w:tcPr>
            <w:tcW w:w="4491" w:type="dxa"/>
          </w:tcPr>
          <w:p w14:paraId="5B422AC3" w14:textId="77777777" w:rsidR="009E3626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bookmarkStart w:id="24" w:name="_Hlk159943375"/>
            <w:r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EL </w:t>
            </w:r>
          </w:p>
          <w:p w14:paraId="7D47B23E" w14:textId="17560D1F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>INSTITUTO POLITÉCNICO NACIONAL DE LOS ESTADOS UNIDOS MEXICANOS</w:t>
            </w:r>
          </w:p>
          <w:p w14:paraId="428E012A" w14:textId="77777777" w:rsidR="00BC6018" w:rsidRPr="00076729" w:rsidRDefault="00BC6018" w:rsidP="000767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CCF8B63" w14:textId="65BECEE5" w:rsidR="00BC6018" w:rsidRDefault="00BC6018" w:rsidP="0007672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4140287" w14:textId="77777777" w:rsidR="000D56B6" w:rsidRPr="00076729" w:rsidRDefault="000D56B6" w:rsidP="0007672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1233AB8" w14:textId="77777777" w:rsidR="00BC6018" w:rsidRPr="00076729" w:rsidRDefault="00BC6018" w:rsidP="0007672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370273B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>Arturo REYES SANDOVAL</w:t>
            </w:r>
          </w:p>
          <w:p w14:paraId="409DE5DD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>Director General</w:t>
            </w:r>
          </w:p>
        </w:tc>
        <w:tc>
          <w:tcPr>
            <w:tcW w:w="4491" w:type="dxa"/>
          </w:tcPr>
          <w:p w14:paraId="10AE2AC1" w14:textId="77777777" w:rsidR="009E3626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</w:t>
            </w:r>
          </w:p>
          <w:p w14:paraId="04882A8D" w14:textId="146F6624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b/>
                <w:color w:val="FF0000"/>
                <w:sz w:val="20"/>
                <w:szCs w:val="20"/>
              </w:rPr>
              <w:t>(Nombre oficial de la contraparte, indicando el nombre oficial del país de procedencia)</w:t>
            </w:r>
          </w:p>
          <w:p w14:paraId="76D51FD6" w14:textId="0D5E6945" w:rsidR="00BC6018" w:rsidRDefault="00BC6018" w:rsidP="0007672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9F922F3" w14:textId="77777777" w:rsidR="000D56B6" w:rsidRPr="00076729" w:rsidRDefault="000D56B6" w:rsidP="0007672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93352EB" w14:textId="77777777" w:rsidR="00BC6018" w:rsidRPr="00076729" w:rsidRDefault="00BC6018" w:rsidP="000767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100FD13" w14:textId="77777777" w:rsidR="00BC6018" w:rsidRPr="00076729" w:rsidRDefault="00BC6018" w:rsidP="00076729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0F47F02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729">
              <w:rPr>
                <w:rFonts w:ascii="Arial" w:hAnsi="Arial" w:cs="Arial"/>
                <w:b/>
                <w:color w:val="FF0000"/>
                <w:sz w:val="20"/>
                <w:szCs w:val="20"/>
              </w:rPr>
              <w:t>(Nombre y cargo del funcionario designado)</w:t>
            </w:r>
          </w:p>
        </w:tc>
      </w:tr>
      <w:tr w:rsidR="00BC6018" w:rsidRPr="00076729" w14:paraId="56564C4E" w14:textId="77777777" w:rsidTr="000D56B6">
        <w:trPr>
          <w:trHeight w:val="1693"/>
          <w:jc w:val="center"/>
        </w:trPr>
        <w:tc>
          <w:tcPr>
            <w:tcW w:w="4491" w:type="dxa"/>
          </w:tcPr>
          <w:p w14:paraId="5C83165A" w14:textId="77777777" w:rsidR="00BC6018" w:rsidRPr="00076729" w:rsidRDefault="00BC6018" w:rsidP="000767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BFD5B94" w14:textId="5AEE3DDC" w:rsidR="00BC6018" w:rsidRDefault="00BC6018" w:rsidP="000767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0C7FA64" w14:textId="77777777" w:rsidR="000D56B6" w:rsidRPr="00076729" w:rsidRDefault="000D56B6" w:rsidP="000767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1AF1149" w14:textId="77777777" w:rsidR="00BC6018" w:rsidRPr="00076729" w:rsidRDefault="00BC6018" w:rsidP="00076729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3D8863C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>Yessica GASCA CASTILLO</w:t>
            </w:r>
          </w:p>
          <w:p w14:paraId="3315C118" w14:textId="77777777" w:rsidR="00471D24" w:rsidRPr="00076729" w:rsidRDefault="00BC6018" w:rsidP="00076729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iCs/>
                <w:sz w:val="20"/>
                <w:szCs w:val="20"/>
                <w:lang w:val="es-MX"/>
              </w:rPr>
              <w:t xml:space="preserve">Secretaria de Innovación </w:t>
            </w:r>
          </w:p>
          <w:p w14:paraId="74A2651D" w14:textId="08CCC7B3" w:rsidR="00BC6018" w:rsidRPr="00076729" w:rsidRDefault="00BC6018" w:rsidP="0007672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iCs/>
                <w:sz w:val="20"/>
                <w:szCs w:val="20"/>
                <w:lang w:val="es-MX"/>
              </w:rPr>
              <w:t>e Integración Social</w:t>
            </w:r>
          </w:p>
        </w:tc>
        <w:tc>
          <w:tcPr>
            <w:tcW w:w="4491" w:type="dxa"/>
          </w:tcPr>
          <w:p w14:paraId="150E0804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BC6018" w:rsidRPr="00076729" w14:paraId="1B29F11C" w14:textId="77777777" w:rsidTr="000D56B6">
        <w:trPr>
          <w:trHeight w:val="1448"/>
          <w:jc w:val="center"/>
        </w:trPr>
        <w:tc>
          <w:tcPr>
            <w:tcW w:w="4491" w:type="dxa"/>
          </w:tcPr>
          <w:p w14:paraId="47BA37C8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DFADFA1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2C61F383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7672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APROBACIÓN JURÍDICA</w:t>
            </w:r>
          </w:p>
          <w:p w14:paraId="44C7C221" w14:textId="33D73AF9" w:rsidR="00BC6018" w:rsidRPr="00076729" w:rsidRDefault="00BC6018" w:rsidP="0007672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2FE3B18" w14:textId="1B6AEF28" w:rsidR="00BC6018" w:rsidRDefault="00BC6018" w:rsidP="0007672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0658095" w14:textId="77777777" w:rsidR="000D56B6" w:rsidRPr="00076729" w:rsidRDefault="000D56B6" w:rsidP="0007672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E6F4827" w14:textId="77777777" w:rsidR="00BC6018" w:rsidRPr="00076729" w:rsidRDefault="00BC6018" w:rsidP="00076729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972B6F1" w14:textId="0A08D3CB" w:rsidR="00BC6018" w:rsidRPr="00076729" w:rsidRDefault="002072B1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>Marx Yazalde</w:t>
            </w:r>
            <w:r w:rsidR="00BC6018"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ORTIZ CORREA</w:t>
            </w:r>
          </w:p>
          <w:p w14:paraId="60E0EF06" w14:textId="4C6F63AF" w:rsidR="00BC6018" w:rsidRPr="00076729" w:rsidRDefault="00BC6018" w:rsidP="0007672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bCs/>
                <w:sz w:val="20"/>
                <w:szCs w:val="20"/>
                <w:lang w:val="es-MX"/>
              </w:rPr>
              <w:t>Abogado General</w:t>
            </w:r>
          </w:p>
          <w:p w14:paraId="684FFF19" w14:textId="77777777" w:rsidR="00CD2A0E" w:rsidRPr="00076729" w:rsidRDefault="00CD2A0E" w:rsidP="0007672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  <w:p w14:paraId="4581CC6A" w14:textId="13FFF5CC" w:rsidR="00604210" w:rsidRPr="00EB58F5" w:rsidRDefault="00604210" w:rsidP="00076729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bookmarkStart w:id="25" w:name="_Hlk171075481"/>
            <w:r w:rsidRPr="00EB58F5">
              <w:rPr>
                <w:rFonts w:ascii="Arial" w:eastAsia="Arial" w:hAnsi="Arial" w:cs="Arial"/>
                <w:sz w:val="14"/>
                <w:szCs w:val="14"/>
              </w:rPr>
              <w:t>EL PRESENTE INSTRUMENTO SE REVISÓ Y APROBÓ JURÍDICAMENTE, POR LO QUE LOS COMPROMISOS SUSTANTIVOS QUE SE ASUMAN CON SU CELEBRACIÓN, ASÍ COMO LOS ASPECTOS TÉCNICOS, OPERATIVOS, PRESUPUESTALES Y FISCALES SON RESPONSABILIDAD EXCLUSIVA DEL ÁREA OPERATIVA.</w:t>
            </w:r>
          </w:p>
          <w:bookmarkEnd w:id="25"/>
          <w:p w14:paraId="7021645E" w14:textId="77777777" w:rsidR="00BC6018" w:rsidRPr="00076729" w:rsidRDefault="00BC6018" w:rsidP="0007672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491" w:type="dxa"/>
          </w:tcPr>
          <w:p w14:paraId="4C145EBD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483446A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AE4627B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26A30FEE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58A6F20E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17A0DFB3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11B29CFD" w14:textId="77777777" w:rsidR="00BC6018" w:rsidRPr="00076729" w:rsidRDefault="00BC6018" w:rsidP="0007672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0C3D49EA" w14:textId="77777777" w:rsidR="00BC6018" w:rsidRPr="00076729" w:rsidRDefault="00BC6018" w:rsidP="0007672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26494BBC" w14:textId="77777777" w:rsidR="00BC6018" w:rsidRPr="00076729" w:rsidRDefault="00BC6018" w:rsidP="0007672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64EB27D6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2C6433F4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BC6018" w:rsidRPr="00076729" w14:paraId="0176BC46" w14:textId="77777777" w:rsidTr="000D56B6">
        <w:trPr>
          <w:trHeight w:val="407"/>
          <w:jc w:val="center"/>
        </w:trPr>
        <w:tc>
          <w:tcPr>
            <w:tcW w:w="4491" w:type="dxa"/>
          </w:tcPr>
          <w:p w14:paraId="33136E01" w14:textId="77777777" w:rsidR="00BC6018" w:rsidRPr="00076729" w:rsidRDefault="00BC6018" w:rsidP="00441CC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Lugar y fecha: </w:t>
            </w: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>Ciudad de México</w:t>
            </w:r>
            <w:r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>,</w:t>
            </w: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>_______________</w:t>
            </w:r>
          </w:p>
        </w:tc>
        <w:tc>
          <w:tcPr>
            <w:tcW w:w="4491" w:type="dxa"/>
          </w:tcPr>
          <w:p w14:paraId="0B6FE400" w14:textId="77777777" w:rsidR="00BC6018" w:rsidRPr="00076729" w:rsidRDefault="00BC6018" w:rsidP="0007672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7672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Lugar y fecha:</w:t>
            </w:r>
            <w:r w:rsidRPr="0007672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076729">
              <w:rPr>
                <w:rFonts w:ascii="Arial" w:hAnsi="Arial" w:cs="Arial"/>
                <w:sz w:val="20"/>
                <w:szCs w:val="20"/>
                <w:lang w:val="es-MX"/>
              </w:rPr>
              <w:t>_______________</w:t>
            </w:r>
          </w:p>
          <w:p w14:paraId="5E8A79FD" w14:textId="77777777" w:rsidR="00BC6018" w:rsidRPr="00076729" w:rsidRDefault="00BC6018" w:rsidP="000767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bookmarkEnd w:id="24"/>
    </w:tbl>
    <w:p w14:paraId="647FB86C" w14:textId="49B24176" w:rsidR="00A70DEF" w:rsidRDefault="00A70DEF" w:rsidP="00076729">
      <w:pPr>
        <w:rPr>
          <w:ins w:id="26" w:author="DRI Revisión" w:date="2025-03-03T16:49:00Z"/>
          <w:rFonts w:ascii="Arial" w:hAnsi="Arial" w:cs="Arial"/>
          <w:sz w:val="20"/>
          <w:szCs w:val="20"/>
        </w:rPr>
      </w:pPr>
    </w:p>
    <w:p w14:paraId="568615F8" w14:textId="77777777" w:rsidR="00A70DEF" w:rsidRDefault="00A70DEF">
      <w:pPr>
        <w:rPr>
          <w:ins w:id="27" w:author="DRI Revisión" w:date="2025-03-03T16:49:00Z"/>
          <w:rFonts w:ascii="Arial" w:hAnsi="Arial" w:cs="Arial"/>
          <w:sz w:val="20"/>
          <w:szCs w:val="20"/>
        </w:rPr>
      </w:pPr>
      <w:ins w:id="28" w:author="DRI Revisión" w:date="2025-03-03T16:49:00Z">
        <w:r>
          <w:rPr>
            <w:rFonts w:ascii="Arial" w:hAnsi="Arial" w:cs="Arial"/>
            <w:sz w:val="20"/>
            <w:szCs w:val="20"/>
          </w:rPr>
          <w:br w:type="page"/>
        </w:r>
      </w:ins>
    </w:p>
    <w:p w14:paraId="2993C98C" w14:textId="77777777" w:rsidR="006B4D84" w:rsidRDefault="006B4D84" w:rsidP="006B4D84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15940443" w14:textId="3028D583" w:rsidR="006B4D84" w:rsidRDefault="006B4D84" w:rsidP="006B4D84">
      <w:pPr>
        <w:jc w:val="center"/>
        <w:rPr>
          <w:rFonts w:ascii="Arial" w:hAnsi="Arial" w:cs="Arial"/>
          <w:sz w:val="20"/>
          <w:szCs w:val="20"/>
        </w:rPr>
      </w:pPr>
      <w:bookmarkStart w:id="29" w:name="_GoBack"/>
      <w:bookmarkEnd w:id="29"/>
      <w:r w:rsidRPr="00A70DEF">
        <w:rPr>
          <w:rFonts w:ascii="Arial" w:hAnsi="Arial" w:cs="Arial"/>
          <w:sz w:val="20"/>
          <w:szCs w:val="20"/>
          <w:highlight w:val="yellow"/>
        </w:rPr>
        <w:t xml:space="preserve">DOCUMENTOS REQUERIDOS PARA </w:t>
      </w:r>
      <w:r>
        <w:rPr>
          <w:rFonts w:ascii="Arial" w:hAnsi="Arial" w:cs="Arial"/>
          <w:sz w:val="20"/>
          <w:szCs w:val="20"/>
          <w:highlight w:val="yellow"/>
        </w:rPr>
        <w:t>LA GESTIÓN DEL INSTRUMENTO</w:t>
      </w:r>
      <w:r w:rsidRPr="00A70DEF">
        <w:rPr>
          <w:rFonts w:ascii="Arial" w:hAnsi="Arial" w:cs="Arial"/>
          <w:sz w:val="20"/>
          <w:szCs w:val="20"/>
          <w:highlight w:val="yellow"/>
        </w:rPr>
        <w:t>:</w:t>
      </w:r>
    </w:p>
    <w:p w14:paraId="6A742D3E" w14:textId="77777777" w:rsidR="006B4D84" w:rsidRDefault="006B4D84" w:rsidP="006B4D84">
      <w:pPr>
        <w:jc w:val="center"/>
        <w:rPr>
          <w:rFonts w:ascii="Arial" w:hAnsi="Arial" w:cs="Arial"/>
          <w:sz w:val="20"/>
          <w:szCs w:val="20"/>
        </w:rPr>
      </w:pPr>
    </w:p>
    <w:p w14:paraId="05F8987E" w14:textId="77777777" w:rsidR="006B4D84" w:rsidRDefault="006B4D84" w:rsidP="006B4D8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Copia del nombramiento o documento legal idóneo vigente que acredite la personalidad del firmante de nuestra Contraparte. </w:t>
      </w:r>
    </w:p>
    <w:p w14:paraId="2CFEBBA4" w14:textId="77777777" w:rsidR="006B4D84" w:rsidRDefault="006B4D84" w:rsidP="006B4D84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3716050" w14:textId="77777777" w:rsidR="006B4D84" w:rsidRDefault="006B4D84" w:rsidP="006B4D8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Visto Bueno emitido por la Coordinación de Proyectos Estratégicos del IPN, sobre el instrumento a formalizar. Dicho Visto Bueno deberá ser concordante con la versión del instrumento que se envíe a la DRI. </w:t>
      </w:r>
    </w:p>
    <w:p w14:paraId="2EF35FE3" w14:textId="77777777" w:rsidR="00F71E47" w:rsidRPr="00076729" w:rsidRDefault="00F71E47" w:rsidP="00A70DEF">
      <w:pPr>
        <w:jc w:val="center"/>
        <w:rPr>
          <w:rFonts w:ascii="Arial" w:hAnsi="Arial" w:cs="Arial"/>
          <w:sz w:val="20"/>
          <w:szCs w:val="20"/>
        </w:rPr>
      </w:pPr>
    </w:p>
    <w:sectPr w:rsidR="00F71E47" w:rsidRPr="00076729" w:rsidSect="001E49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43" w:right="1418" w:bottom="1276" w:left="1418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A372" w14:textId="77777777" w:rsidR="00B12DB9" w:rsidRDefault="00B12DB9">
      <w:r>
        <w:separator/>
      </w:r>
    </w:p>
  </w:endnote>
  <w:endnote w:type="continuationSeparator" w:id="0">
    <w:p w14:paraId="72FC232D" w14:textId="77777777" w:rsidR="00B12DB9" w:rsidRDefault="00B1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39F4F" w14:textId="77777777" w:rsidR="00F87E5A" w:rsidRDefault="00006B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7E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637C28" w14:textId="77777777" w:rsidR="00F87E5A" w:rsidRDefault="00F87E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7187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F679ED" w14:textId="4D77DFA1" w:rsidR="00FE1E03" w:rsidRPr="00FE1E03" w:rsidRDefault="00FE1E03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4972" w:type="pct"/>
              <w:tblBorders>
                <w:top w:val="single" w:sz="4" w:space="0" w:color="auto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8597"/>
              <w:gridCol w:w="754"/>
            </w:tblGrid>
            <w:tr w:rsidR="00FE1E03" w:rsidRPr="00FE1E03" w14:paraId="6CB7F794" w14:textId="77777777" w:rsidTr="00FE1E03">
              <w:trPr>
                <w:trHeight w:val="340"/>
              </w:trPr>
              <w:tc>
                <w:tcPr>
                  <w:tcW w:w="4597" w:type="pct"/>
                  <w:shd w:val="clear" w:color="auto" w:fill="auto"/>
                  <w:vAlign w:val="center"/>
                </w:tcPr>
                <w:p w14:paraId="5FB06E22" w14:textId="5D3C9107" w:rsidR="00FE1E03" w:rsidRPr="00FE1E03" w:rsidRDefault="00FE1E03" w:rsidP="00FE1E03">
                  <w:pPr>
                    <w:pStyle w:val="Piedepgina"/>
                    <w:ind w:left="-120" w:right="-8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1E03">
                    <w:rPr>
                      <w:rFonts w:ascii="Arial" w:hAnsi="Arial" w:cs="Arial"/>
                      <w:sz w:val="16"/>
                      <w:szCs w:val="16"/>
                    </w:rPr>
                    <w:t>ACUERDO GENERAL DE COOPERACIÓN</w:t>
                  </w:r>
                </w:p>
                <w:p w14:paraId="0E7E03EB" w14:textId="77777777" w:rsidR="00FE1E03" w:rsidRPr="00FE1E03" w:rsidRDefault="00FE1E03" w:rsidP="00FE1E03">
                  <w:pPr>
                    <w:pStyle w:val="Piedepgina"/>
                    <w:ind w:left="-120" w:right="-818"/>
                    <w:jc w:val="center"/>
                    <w:rPr>
                      <w:rFonts w:ascii="Arial" w:hAnsi="Arial" w:cs="Arial"/>
                      <w:color w:val="0000CC"/>
                      <w:sz w:val="16"/>
                      <w:szCs w:val="16"/>
                    </w:rPr>
                  </w:pPr>
                  <w:r w:rsidRPr="00FE1E03">
                    <w:rPr>
                      <w:rFonts w:ascii="Arial" w:hAnsi="Arial" w:cs="Arial"/>
                      <w:sz w:val="16"/>
                      <w:szCs w:val="16"/>
                    </w:rPr>
                    <w:t xml:space="preserve">INSTITUTO POLITÉCNICO NACIONAL- </w:t>
                  </w:r>
                  <w:r w:rsidRPr="00FE1E03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MX"/>
                    </w:rPr>
                    <w:t>Nombre oficial de la contraparte</w:t>
                  </w:r>
                </w:p>
                <w:p w14:paraId="136901A0" w14:textId="45A64146" w:rsidR="00FE1E03" w:rsidRPr="00FE1E03" w:rsidRDefault="00FE1E03" w:rsidP="00FE1E03">
                  <w:pPr>
                    <w:pStyle w:val="Piedepgina"/>
                    <w:ind w:left="-120" w:right="-818"/>
                    <w:jc w:val="center"/>
                    <w:rPr>
                      <w:rFonts w:ascii="Arial" w:hAnsi="Arial" w:cs="Arial"/>
                      <w:color w:val="0000CC"/>
                      <w:sz w:val="16"/>
                      <w:szCs w:val="16"/>
                    </w:rPr>
                  </w:pPr>
                  <w:r w:rsidRPr="00FE1E03">
                    <w:rPr>
                      <w:rFonts w:ascii="Arial" w:hAnsi="Arial" w:cs="Arial"/>
                      <w:sz w:val="16"/>
                      <w:szCs w:val="16"/>
                    </w:rPr>
                    <w:t>(202</w:t>
                  </w:r>
                  <w:r w:rsidR="00963BF5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Pr="00FE1E0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03" w:type="pct"/>
                  <w:shd w:val="clear" w:color="auto" w:fill="943634"/>
                  <w:vAlign w:val="center"/>
                </w:tcPr>
                <w:p w14:paraId="3E7013E4" w14:textId="6ACD2DD1" w:rsidR="00FE1E03" w:rsidRPr="008B5311" w:rsidRDefault="008B5311" w:rsidP="00FE1E03">
                  <w:pPr>
                    <w:pStyle w:val="Encabezad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531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fldChar w:fldCharType="begin"/>
                  </w:r>
                  <w:r w:rsidRPr="008B531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instrText>PAGE</w:instrText>
                  </w:r>
                  <w:r w:rsidRPr="008B531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fldChar w:fldCharType="separate"/>
                  </w:r>
                  <w:r w:rsidR="006B4D84">
                    <w:rPr>
                      <w:rFonts w:ascii="Arial" w:hAnsi="Arial" w:cs="Arial"/>
                      <w:b/>
                      <w:bCs/>
                      <w:noProof/>
                      <w:color w:val="FFFFFF" w:themeColor="background1"/>
                      <w:sz w:val="16"/>
                      <w:szCs w:val="16"/>
                    </w:rPr>
                    <w:t>5</w:t>
                  </w:r>
                  <w:r w:rsidRPr="008B531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fldChar w:fldCharType="end"/>
                  </w:r>
                  <w:r w:rsidRPr="008B5311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t xml:space="preserve"> de </w:t>
                  </w:r>
                  <w:r w:rsidRPr="008B531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fldChar w:fldCharType="begin"/>
                  </w:r>
                  <w:r w:rsidRPr="008B531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instrText>NUMPAGES</w:instrText>
                  </w:r>
                  <w:r w:rsidRPr="008B531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fldChar w:fldCharType="separate"/>
                  </w:r>
                  <w:r w:rsidR="006B4D84">
                    <w:rPr>
                      <w:rFonts w:ascii="Arial" w:hAnsi="Arial" w:cs="Arial"/>
                      <w:b/>
                      <w:bCs/>
                      <w:noProof/>
                      <w:color w:val="FFFFFF" w:themeColor="background1"/>
                      <w:sz w:val="16"/>
                      <w:szCs w:val="16"/>
                    </w:rPr>
                    <w:t>6</w:t>
                  </w:r>
                  <w:r w:rsidRPr="008B531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E6A17A0" w14:textId="64277D15" w:rsidR="00FA4E6A" w:rsidRPr="00FA4E6A" w:rsidRDefault="00B12DB9" w:rsidP="00FE1E03">
            <w:pPr>
              <w:pStyle w:val="Piedepgina"/>
              <w:rPr>
                <w:rFonts w:ascii="Arial" w:hAnsi="Arial" w:cs="Arial"/>
                <w:sz w:val="20"/>
              </w:rPr>
            </w:pPr>
          </w:p>
        </w:sdtContent>
      </w:sdt>
    </w:sdtContent>
  </w:sdt>
  <w:p w14:paraId="3A68549D" w14:textId="77777777" w:rsidR="00F87E5A" w:rsidRDefault="00F87E5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619733"/>
      <w:docPartObj>
        <w:docPartGallery w:val="Page Numbers (Bottom of Page)"/>
        <w:docPartUnique/>
      </w:docPartObj>
    </w:sdtPr>
    <w:sdtEndPr/>
    <w:sdtContent>
      <w:sdt>
        <w:sdtPr>
          <w:id w:val="21840134"/>
          <w:docPartObj>
            <w:docPartGallery w:val="Page Numbers (Top of Page)"/>
            <w:docPartUnique/>
          </w:docPartObj>
        </w:sdtPr>
        <w:sdtEndPr/>
        <w:sdtContent>
          <w:p w14:paraId="7848C8AF" w14:textId="360B5980" w:rsidR="00FE1E03" w:rsidRDefault="00FE1E03">
            <w:pPr>
              <w:pStyle w:val="Piedepgina"/>
              <w:jc w:val="center"/>
            </w:pPr>
          </w:p>
          <w:tbl>
            <w:tblPr>
              <w:tblW w:w="4972" w:type="pct"/>
              <w:tblBorders>
                <w:top w:val="single" w:sz="4" w:space="0" w:color="auto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8597"/>
              <w:gridCol w:w="754"/>
            </w:tblGrid>
            <w:tr w:rsidR="00FE1E03" w:rsidRPr="00FE1E03" w14:paraId="21C71366" w14:textId="77777777" w:rsidTr="00B529BA">
              <w:trPr>
                <w:trHeight w:val="484"/>
              </w:trPr>
              <w:tc>
                <w:tcPr>
                  <w:tcW w:w="4597" w:type="pct"/>
                  <w:shd w:val="clear" w:color="auto" w:fill="auto"/>
                  <w:vAlign w:val="center"/>
                </w:tcPr>
                <w:p w14:paraId="1B47DC16" w14:textId="77777777" w:rsidR="00FE1E03" w:rsidRPr="001E49A9" w:rsidRDefault="00FE1E03" w:rsidP="00FE1E03">
                  <w:pPr>
                    <w:pStyle w:val="Piedepgina"/>
                    <w:ind w:left="-120" w:right="-81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49A9">
                    <w:rPr>
                      <w:rFonts w:ascii="Arial" w:hAnsi="Arial" w:cs="Arial"/>
                      <w:sz w:val="16"/>
                      <w:szCs w:val="16"/>
                    </w:rPr>
                    <w:t>MEMORÁNDUM DE ENTENDIMIENTO</w:t>
                  </w:r>
                </w:p>
                <w:p w14:paraId="2ED2EADF" w14:textId="77777777" w:rsidR="00FE1E03" w:rsidRPr="001E49A9" w:rsidRDefault="00FE1E03" w:rsidP="00FE1E03">
                  <w:pPr>
                    <w:pStyle w:val="Piedepgina"/>
                    <w:ind w:left="-120"/>
                    <w:jc w:val="center"/>
                    <w:rPr>
                      <w:rFonts w:ascii="Arial" w:hAnsi="Arial" w:cs="Arial"/>
                      <w:color w:val="0000CC"/>
                      <w:sz w:val="16"/>
                      <w:szCs w:val="16"/>
                    </w:rPr>
                  </w:pPr>
                  <w:r w:rsidRPr="001E49A9">
                    <w:rPr>
                      <w:rFonts w:ascii="Arial" w:hAnsi="Arial" w:cs="Arial"/>
                      <w:sz w:val="16"/>
                      <w:szCs w:val="16"/>
                    </w:rPr>
                    <w:t xml:space="preserve">INSTITUTO POLITÉCNICO NACIONAL- </w:t>
                  </w:r>
                  <w:r w:rsidRPr="001E49A9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MX"/>
                    </w:rPr>
                    <w:t>Nombre oficial de la contraparte</w:t>
                  </w:r>
                </w:p>
                <w:p w14:paraId="6C892D4C" w14:textId="77777777" w:rsidR="00FE1E03" w:rsidRPr="001E49A9" w:rsidRDefault="00FE1E03" w:rsidP="00FE1E03">
                  <w:pPr>
                    <w:pStyle w:val="Piedepgina"/>
                    <w:ind w:left="-120"/>
                    <w:jc w:val="center"/>
                    <w:rPr>
                      <w:rFonts w:ascii="Arial" w:hAnsi="Arial" w:cs="Arial"/>
                      <w:color w:val="0000CC"/>
                      <w:sz w:val="16"/>
                      <w:szCs w:val="16"/>
                    </w:rPr>
                  </w:pPr>
                  <w:r w:rsidRPr="001E49A9">
                    <w:rPr>
                      <w:rFonts w:ascii="Arial" w:hAnsi="Arial" w:cs="Arial"/>
                      <w:sz w:val="16"/>
                      <w:szCs w:val="16"/>
                    </w:rPr>
                    <w:t>(2024)</w:t>
                  </w:r>
                </w:p>
              </w:tc>
              <w:tc>
                <w:tcPr>
                  <w:tcW w:w="403" w:type="pct"/>
                  <w:shd w:val="clear" w:color="auto" w:fill="943634"/>
                  <w:vAlign w:val="center"/>
                </w:tcPr>
                <w:p w14:paraId="659BB6F7" w14:textId="77777777" w:rsidR="00FE1E03" w:rsidRPr="001E49A9" w:rsidRDefault="00FE1E03" w:rsidP="00FE1E03">
                  <w:pPr>
                    <w:pStyle w:val="Encabezad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49A9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s-ES_tradnl"/>
                    </w:rPr>
                    <w:fldChar w:fldCharType="begin"/>
                  </w:r>
                  <w:r w:rsidRPr="001E49A9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</w:rPr>
                    <w:instrText xml:space="preserve"> PAGE   \* MERGEFORMAT </w:instrText>
                  </w:r>
                  <w:r w:rsidRPr="001E49A9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1E49A9">
                    <w:rPr>
                      <w:rFonts w:ascii="Arial" w:hAnsi="Arial" w:cs="Arial"/>
                      <w:noProof/>
                      <w:color w:val="FFFFFF" w:themeColor="background1"/>
                      <w:sz w:val="16"/>
                      <w:szCs w:val="16"/>
                      <w:lang w:val="es-MX" w:eastAsia="es-MX"/>
                    </w:rPr>
                    <w:t>4</w:t>
                  </w:r>
                  <w:r w:rsidRPr="001E49A9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s-MX" w:eastAsia="es-MX"/>
                    </w:rPr>
                    <w:fldChar w:fldCharType="end"/>
                  </w:r>
                  <w:r w:rsidRPr="001E49A9"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s-MX" w:eastAsia="es-MX"/>
                    </w:rPr>
                    <w:t xml:space="preserve"> de 4</w:t>
                  </w:r>
                </w:p>
              </w:tc>
            </w:tr>
          </w:tbl>
          <w:p w14:paraId="018AD690" w14:textId="7096BEF1" w:rsidR="00FA4E6A" w:rsidRDefault="00B12DB9">
            <w:pPr>
              <w:pStyle w:val="Piedepgin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9F46E" w14:textId="77777777" w:rsidR="00B12DB9" w:rsidRDefault="00B12DB9">
      <w:r>
        <w:separator/>
      </w:r>
    </w:p>
  </w:footnote>
  <w:footnote w:type="continuationSeparator" w:id="0">
    <w:p w14:paraId="3F9E0145" w14:textId="77777777" w:rsidR="00B12DB9" w:rsidRDefault="00B1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8F32C" w14:textId="3889674B" w:rsidR="00FE1E03" w:rsidRPr="005A6315" w:rsidRDefault="00DF2EE6" w:rsidP="00FE1E03">
    <w:pPr>
      <w:tabs>
        <w:tab w:val="center" w:pos="4419"/>
        <w:tab w:val="right" w:pos="8838"/>
      </w:tabs>
      <w:jc w:val="right"/>
      <w:rPr>
        <w:rFonts w:eastAsia="Calibri"/>
        <w:sz w:val="20"/>
        <w:szCs w:val="20"/>
      </w:rPr>
    </w:pPr>
    <w:r w:rsidRPr="005A6315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64384" behindDoc="1" locked="0" layoutInCell="1" allowOverlap="1" wp14:anchorId="1B879DA1" wp14:editId="5DAFAB24">
          <wp:simplePos x="0" y="0"/>
          <wp:positionH relativeFrom="margin">
            <wp:posOffset>-660</wp:posOffset>
          </wp:positionH>
          <wp:positionV relativeFrom="paragraph">
            <wp:posOffset>-194184</wp:posOffset>
          </wp:positionV>
          <wp:extent cx="482803" cy="724561"/>
          <wp:effectExtent l="0" t="0" r="0" b="0"/>
          <wp:wrapNone/>
          <wp:docPr id="41" name="Imagen 41" descr="Logo 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23" cy="7371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E03" w:rsidRPr="005A6315">
      <w:rPr>
        <w:noProof/>
        <w:sz w:val="20"/>
        <w:szCs w:val="20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2775E476" wp14:editId="6C7B4DD2">
              <wp:simplePos x="0" y="0"/>
              <wp:positionH relativeFrom="margin">
                <wp:posOffset>4595495</wp:posOffset>
              </wp:positionH>
              <wp:positionV relativeFrom="paragraph">
                <wp:posOffset>-126365</wp:posOffset>
              </wp:positionV>
              <wp:extent cx="1352550" cy="523875"/>
              <wp:effectExtent l="0" t="0" r="19050" b="28575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579FB" w14:textId="77777777" w:rsidR="00FE1E03" w:rsidRPr="00FE1E03" w:rsidRDefault="00FE1E03" w:rsidP="00FE1E0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 w:rsidRPr="00FE1E0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LOGOTIPO</w:t>
                          </w:r>
                        </w:p>
                        <w:p w14:paraId="53556414" w14:textId="77777777" w:rsidR="00FE1E03" w:rsidRPr="00FE1E03" w:rsidRDefault="00FE1E03" w:rsidP="00FE1E0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E1E0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CONTRAPARTE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5E476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left:0;text-align:left;margin-left:361.85pt;margin-top:-9.95pt;width:106.5pt;height:4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">
              <v:textbox>
                <w:txbxContent>
                  <w:p w14:paraId="3BF579FB" w14:textId="77777777" w:rsidR="00FE1E03" w:rsidRPr="00FE1E03" w:rsidRDefault="00FE1E03" w:rsidP="00FE1E0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</w:pPr>
                    <w:r w:rsidRPr="00FE1E0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>LOGOTIPO</w:t>
                    </w:r>
                  </w:p>
                  <w:p w14:paraId="53556414" w14:textId="77777777" w:rsidR="00FE1E03" w:rsidRPr="00FE1E03" w:rsidRDefault="00FE1E03" w:rsidP="00FE1E0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E1E03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>CONTRAPARTE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695D23A" w14:textId="77777777" w:rsidR="00FE1E03" w:rsidRDefault="00FE1E03" w:rsidP="00DF2EE6">
    <w:pPr>
      <w:tabs>
        <w:tab w:val="right" w:pos="9923"/>
      </w:tabs>
      <w:rPr>
        <w:rFonts w:eastAsia="Calibri"/>
        <w:sz w:val="20"/>
        <w:szCs w:val="20"/>
      </w:rPr>
    </w:pPr>
  </w:p>
  <w:p w14:paraId="5CAEBC7B" w14:textId="77777777" w:rsidR="00FE1E03" w:rsidRDefault="00FE1E03" w:rsidP="00FE1E03">
    <w:pPr>
      <w:tabs>
        <w:tab w:val="right" w:pos="9923"/>
      </w:tabs>
      <w:jc w:val="right"/>
      <w:rPr>
        <w:rFonts w:eastAsia="Calibri"/>
        <w:sz w:val="20"/>
        <w:szCs w:val="20"/>
      </w:rPr>
    </w:pPr>
  </w:p>
  <w:p w14:paraId="67633D2A" w14:textId="7475A0FC" w:rsidR="005D5DF4" w:rsidRPr="00FE1E03" w:rsidRDefault="00FE1E03" w:rsidP="00FE1E03">
    <w:pPr>
      <w:tabs>
        <w:tab w:val="right" w:pos="9923"/>
      </w:tabs>
      <w:jc w:val="right"/>
    </w:pPr>
    <w:r w:rsidRPr="00FE1E03">
      <w:rPr>
        <w:rFonts w:ascii="Arial" w:eastAsia="Calibri" w:hAnsi="Arial" w:cs="Arial"/>
        <w:sz w:val="20"/>
        <w:szCs w:val="20"/>
      </w:rPr>
      <w:t>IPN-OAG-</w:t>
    </w:r>
    <w:r w:rsidRPr="00FE1E03">
      <w:rPr>
        <w:rFonts w:ascii="Arial" w:eastAsia="Calibri" w:hAnsi="Arial" w:cs="Arial"/>
        <w:color w:val="0000CC"/>
        <w:sz w:val="20"/>
        <w:szCs w:val="20"/>
        <w:highlight w:val="yellow"/>
      </w:rPr>
      <w:t>__</w:t>
    </w:r>
    <w:r w:rsidRPr="00FE1E03">
      <w:rPr>
        <w:rFonts w:ascii="Arial" w:eastAsia="Calibri" w:hAnsi="Arial" w:cs="Arial"/>
        <w:sz w:val="20"/>
        <w:szCs w:val="20"/>
      </w:rPr>
      <w:t>-202</w:t>
    </w:r>
    <w:r w:rsidRPr="00FE1E03">
      <w:rPr>
        <w:rFonts w:ascii="Arial" w:eastAsia="Calibri" w:hAnsi="Arial" w:cs="Arial"/>
        <w:sz w:val="20"/>
        <w:szCs w:val="20"/>
        <w:highlight w:val="yellow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815E" w14:textId="77777777" w:rsidR="00FE1E03" w:rsidRDefault="00FE1E03" w:rsidP="00FE1E03">
    <w:pPr>
      <w:tabs>
        <w:tab w:val="center" w:pos="4419"/>
        <w:tab w:val="right" w:pos="8838"/>
      </w:tabs>
      <w:jc w:val="right"/>
      <w:rPr>
        <w:rFonts w:ascii="Arial" w:eastAsia="Calibri" w:hAnsi="Arial" w:cs="Arial"/>
        <w:sz w:val="20"/>
        <w:szCs w:val="20"/>
      </w:rPr>
    </w:pPr>
    <w:r w:rsidRPr="001E49A9">
      <w:rPr>
        <w:rFonts w:ascii="Arial" w:hAnsi="Arial" w:cs="Arial"/>
        <w:noProof/>
        <w:sz w:val="20"/>
        <w:szCs w:val="20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BF9288A" wp14:editId="1C106A6B">
              <wp:simplePos x="0" y="0"/>
              <wp:positionH relativeFrom="margin">
                <wp:align>right</wp:align>
              </wp:positionH>
              <wp:positionV relativeFrom="paragraph">
                <wp:posOffset>-126364</wp:posOffset>
              </wp:positionV>
              <wp:extent cx="1228725" cy="419100"/>
              <wp:effectExtent l="0" t="0" r="28575" b="19050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D7FC8E" w14:textId="77777777" w:rsidR="00FE1E03" w:rsidRPr="001E49A9" w:rsidRDefault="00FE1E03" w:rsidP="00FE1E0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 w:rsidRPr="001E49A9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LOGOTIPO</w:t>
                          </w:r>
                        </w:p>
                        <w:p w14:paraId="0F009E38" w14:textId="77777777" w:rsidR="00FE1E03" w:rsidRPr="001E49A9" w:rsidRDefault="00FE1E03" w:rsidP="00FE1E0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E49A9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CONTRAPARTE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9288A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7" type="#_x0000_t202" style="position:absolute;left:0;text-align:left;margin-left:45.55pt;margin-top:-9.95pt;width:96.75pt;height:33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">
              <v:textbox>
                <w:txbxContent>
                  <w:p w14:paraId="0ED7FC8E" w14:textId="77777777" w:rsidR="00FE1E03" w:rsidRPr="001E49A9" w:rsidRDefault="00FE1E03" w:rsidP="00FE1E0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</w:pPr>
                    <w:r w:rsidRPr="001E49A9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>LOGOTIPO</w:t>
                    </w:r>
                  </w:p>
                  <w:p w14:paraId="0F009E38" w14:textId="77777777" w:rsidR="00FE1E03" w:rsidRPr="001E49A9" w:rsidRDefault="00FE1E03" w:rsidP="00FE1E0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E49A9">
                      <w:rPr>
                        <w:rFonts w:ascii="Arial" w:hAnsi="Arial" w:cs="Arial"/>
                        <w:sz w:val="20"/>
                        <w:szCs w:val="20"/>
                        <w:highlight w:val="yellow"/>
                      </w:rPr>
                      <w:t>CONTRAPARTE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E49A9">
      <w:rPr>
        <w:rFonts w:ascii="Arial" w:hAnsi="Arial" w:cs="Arial"/>
        <w:noProof/>
        <w:sz w:val="20"/>
        <w:szCs w:val="20"/>
        <w:lang w:val="es-MX" w:eastAsia="es-MX"/>
      </w:rPr>
      <w:drawing>
        <wp:anchor distT="0" distB="0" distL="114300" distR="114300" simplePos="0" relativeHeight="251661312" behindDoc="1" locked="0" layoutInCell="1" allowOverlap="1" wp14:anchorId="1E2E7C30" wp14:editId="785F0165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495781" cy="571500"/>
          <wp:effectExtent l="0" t="0" r="0" b="0"/>
          <wp:wrapNone/>
          <wp:docPr id="42" name="Imagen 42" descr="Logo I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P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781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12D92" w14:textId="76A8C1B7" w:rsidR="00FE1E03" w:rsidRPr="001E49A9" w:rsidRDefault="00FE1E03" w:rsidP="001E49A9">
    <w:pPr>
      <w:tabs>
        <w:tab w:val="center" w:pos="4419"/>
        <w:tab w:val="right" w:pos="8838"/>
      </w:tabs>
      <w:jc w:val="right"/>
      <w:rPr>
        <w:rFonts w:ascii="Arial" w:eastAsia="Calibri" w:hAnsi="Arial" w:cs="Arial"/>
        <w:sz w:val="20"/>
        <w:szCs w:val="20"/>
      </w:rPr>
    </w:pPr>
    <w:r w:rsidRPr="001E49A9">
      <w:rPr>
        <w:rFonts w:ascii="Arial" w:eastAsia="Calibri" w:hAnsi="Arial" w:cs="Arial"/>
        <w:sz w:val="20"/>
        <w:szCs w:val="20"/>
      </w:rPr>
      <w:tab/>
    </w:r>
  </w:p>
  <w:p w14:paraId="003DF7C9" w14:textId="77777777" w:rsidR="00FE1E03" w:rsidRPr="001E49A9" w:rsidRDefault="00FE1E03" w:rsidP="00FE1E03">
    <w:pPr>
      <w:tabs>
        <w:tab w:val="right" w:pos="9923"/>
      </w:tabs>
      <w:jc w:val="right"/>
      <w:rPr>
        <w:rFonts w:ascii="Arial" w:eastAsia="Calibri" w:hAnsi="Arial" w:cs="Arial"/>
        <w:sz w:val="20"/>
        <w:szCs w:val="20"/>
      </w:rPr>
    </w:pPr>
  </w:p>
  <w:p w14:paraId="032F32B9" w14:textId="473299E3" w:rsidR="00471D24" w:rsidRDefault="00FE1E03" w:rsidP="001E49A9">
    <w:pPr>
      <w:jc w:val="right"/>
    </w:pPr>
    <w:r w:rsidRPr="001E49A9">
      <w:rPr>
        <w:rFonts w:ascii="Arial" w:eastAsia="Calibri" w:hAnsi="Arial" w:cs="Arial"/>
        <w:sz w:val="20"/>
        <w:szCs w:val="20"/>
      </w:rPr>
      <w:t>IPN-OAG-</w:t>
    </w:r>
    <w:r w:rsidRPr="001E49A9">
      <w:rPr>
        <w:rFonts w:ascii="Arial" w:eastAsia="Calibri" w:hAnsi="Arial" w:cs="Arial"/>
        <w:color w:val="0000CC"/>
        <w:sz w:val="20"/>
        <w:szCs w:val="20"/>
        <w:highlight w:val="yellow"/>
      </w:rPr>
      <w:t>__</w:t>
    </w:r>
    <w:r w:rsidRPr="001E49A9">
      <w:rPr>
        <w:rFonts w:ascii="Arial" w:eastAsia="Calibri" w:hAnsi="Arial" w:cs="Arial"/>
        <w:sz w:val="20"/>
        <w:szCs w:val="20"/>
      </w:rPr>
      <w:t>-202</w:t>
    </w:r>
    <w:r w:rsidRPr="001E49A9">
      <w:rPr>
        <w:rFonts w:ascii="Arial" w:eastAsia="Calibri" w:hAnsi="Arial" w:cs="Arial"/>
        <w:sz w:val="20"/>
        <w:szCs w:val="20"/>
        <w:highlight w:val="yellow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205"/>
    <w:multiLevelType w:val="hybridMultilevel"/>
    <w:tmpl w:val="48C899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0F7A1F"/>
    <w:multiLevelType w:val="hybridMultilevel"/>
    <w:tmpl w:val="03762AFE"/>
    <w:lvl w:ilvl="0" w:tplc="1BE09E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3A0A"/>
    <w:multiLevelType w:val="hybridMultilevel"/>
    <w:tmpl w:val="3E964A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574C9"/>
    <w:multiLevelType w:val="hybridMultilevel"/>
    <w:tmpl w:val="36722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16155"/>
    <w:multiLevelType w:val="hybridMultilevel"/>
    <w:tmpl w:val="C31A71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5706E"/>
    <w:multiLevelType w:val="hybridMultilevel"/>
    <w:tmpl w:val="F39C449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903A8"/>
    <w:multiLevelType w:val="hybridMultilevel"/>
    <w:tmpl w:val="BF164C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537877"/>
    <w:multiLevelType w:val="hybridMultilevel"/>
    <w:tmpl w:val="59D6FC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EA5509"/>
    <w:multiLevelType w:val="hybridMultilevel"/>
    <w:tmpl w:val="08AC2ADE"/>
    <w:lvl w:ilvl="0" w:tplc="A44EC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I Revisión">
    <w15:presenceInfo w15:providerId="None" w15:userId="DRI Revisió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A4"/>
    <w:rsid w:val="000055AD"/>
    <w:rsid w:val="00006B43"/>
    <w:rsid w:val="000122EC"/>
    <w:rsid w:val="00021B1B"/>
    <w:rsid w:val="00021B47"/>
    <w:rsid w:val="00022CFC"/>
    <w:rsid w:val="00023441"/>
    <w:rsid w:val="000274AC"/>
    <w:rsid w:val="00034839"/>
    <w:rsid w:val="00036DD4"/>
    <w:rsid w:val="000452BB"/>
    <w:rsid w:val="000473C3"/>
    <w:rsid w:val="00055ED1"/>
    <w:rsid w:val="00076595"/>
    <w:rsid w:val="00076729"/>
    <w:rsid w:val="0007673A"/>
    <w:rsid w:val="000955E2"/>
    <w:rsid w:val="000C42E0"/>
    <w:rsid w:val="000C7E9E"/>
    <w:rsid w:val="000D56B6"/>
    <w:rsid w:val="000D778D"/>
    <w:rsid w:val="000E04A6"/>
    <w:rsid w:val="000E1463"/>
    <w:rsid w:val="000E190F"/>
    <w:rsid w:val="00102BFF"/>
    <w:rsid w:val="00103776"/>
    <w:rsid w:val="001213AE"/>
    <w:rsid w:val="001264A8"/>
    <w:rsid w:val="001267FA"/>
    <w:rsid w:val="00140F18"/>
    <w:rsid w:val="0014106D"/>
    <w:rsid w:val="00141464"/>
    <w:rsid w:val="00143349"/>
    <w:rsid w:val="001451F8"/>
    <w:rsid w:val="001531C5"/>
    <w:rsid w:val="00154602"/>
    <w:rsid w:val="00155A19"/>
    <w:rsid w:val="001621E9"/>
    <w:rsid w:val="00167C37"/>
    <w:rsid w:val="0017029E"/>
    <w:rsid w:val="00172075"/>
    <w:rsid w:val="00172F27"/>
    <w:rsid w:val="00173D54"/>
    <w:rsid w:val="00176776"/>
    <w:rsid w:val="0018435D"/>
    <w:rsid w:val="001858E7"/>
    <w:rsid w:val="00187431"/>
    <w:rsid w:val="00187607"/>
    <w:rsid w:val="00192880"/>
    <w:rsid w:val="00193536"/>
    <w:rsid w:val="00193CDD"/>
    <w:rsid w:val="001A020B"/>
    <w:rsid w:val="001A2849"/>
    <w:rsid w:val="001B74B0"/>
    <w:rsid w:val="001B7BFD"/>
    <w:rsid w:val="001C1CB5"/>
    <w:rsid w:val="001C4093"/>
    <w:rsid w:val="001D0309"/>
    <w:rsid w:val="001D1318"/>
    <w:rsid w:val="001D49CC"/>
    <w:rsid w:val="001E383B"/>
    <w:rsid w:val="001E49A9"/>
    <w:rsid w:val="001E56CF"/>
    <w:rsid w:val="001E6864"/>
    <w:rsid w:val="001E71B5"/>
    <w:rsid w:val="001F0E65"/>
    <w:rsid w:val="001F1418"/>
    <w:rsid w:val="001F2E95"/>
    <w:rsid w:val="0020635F"/>
    <w:rsid w:val="002072B1"/>
    <w:rsid w:val="0021538B"/>
    <w:rsid w:val="0021541B"/>
    <w:rsid w:val="00222E1B"/>
    <w:rsid w:val="002348D8"/>
    <w:rsid w:val="00236C3C"/>
    <w:rsid w:val="00244B64"/>
    <w:rsid w:val="002450D2"/>
    <w:rsid w:val="002558C8"/>
    <w:rsid w:val="00263BFA"/>
    <w:rsid w:val="00271256"/>
    <w:rsid w:val="002749DE"/>
    <w:rsid w:val="00274A8F"/>
    <w:rsid w:val="00281AE6"/>
    <w:rsid w:val="0029495A"/>
    <w:rsid w:val="002A03F7"/>
    <w:rsid w:val="002A107A"/>
    <w:rsid w:val="002A18A9"/>
    <w:rsid w:val="002A26DA"/>
    <w:rsid w:val="002C29A7"/>
    <w:rsid w:val="002C619A"/>
    <w:rsid w:val="002C6F37"/>
    <w:rsid w:val="002D1489"/>
    <w:rsid w:val="002D1C64"/>
    <w:rsid w:val="002D316E"/>
    <w:rsid w:val="002D3D88"/>
    <w:rsid w:val="002D6A90"/>
    <w:rsid w:val="002E63B9"/>
    <w:rsid w:val="002F0935"/>
    <w:rsid w:val="00300438"/>
    <w:rsid w:val="00300521"/>
    <w:rsid w:val="00302A18"/>
    <w:rsid w:val="003057B5"/>
    <w:rsid w:val="003106DD"/>
    <w:rsid w:val="0031134C"/>
    <w:rsid w:val="00314740"/>
    <w:rsid w:val="00317FDF"/>
    <w:rsid w:val="00320271"/>
    <w:rsid w:val="003227D5"/>
    <w:rsid w:val="003364FF"/>
    <w:rsid w:val="00351C94"/>
    <w:rsid w:val="0037316A"/>
    <w:rsid w:val="00374062"/>
    <w:rsid w:val="00374B3C"/>
    <w:rsid w:val="00375683"/>
    <w:rsid w:val="00376AB1"/>
    <w:rsid w:val="00391AC1"/>
    <w:rsid w:val="00396C91"/>
    <w:rsid w:val="003A4338"/>
    <w:rsid w:val="003A43E2"/>
    <w:rsid w:val="003B66D6"/>
    <w:rsid w:val="003B76AC"/>
    <w:rsid w:val="003C20DD"/>
    <w:rsid w:val="003C65C6"/>
    <w:rsid w:val="003D0F0F"/>
    <w:rsid w:val="003D2C13"/>
    <w:rsid w:val="003D43D9"/>
    <w:rsid w:val="003E1659"/>
    <w:rsid w:val="003E3F2B"/>
    <w:rsid w:val="003E4277"/>
    <w:rsid w:val="003E485F"/>
    <w:rsid w:val="003F01AE"/>
    <w:rsid w:val="003F3EBA"/>
    <w:rsid w:val="003F5B55"/>
    <w:rsid w:val="003F7EC5"/>
    <w:rsid w:val="00402458"/>
    <w:rsid w:val="00402A8E"/>
    <w:rsid w:val="00410BE1"/>
    <w:rsid w:val="00420AAC"/>
    <w:rsid w:val="00424299"/>
    <w:rsid w:val="00430141"/>
    <w:rsid w:val="00441CCD"/>
    <w:rsid w:val="00447857"/>
    <w:rsid w:val="004509D4"/>
    <w:rsid w:val="00453929"/>
    <w:rsid w:val="00455C92"/>
    <w:rsid w:val="004637B2"/>
    <w:rsid w:val="00463913"/>
    <w:rsid w:val="00471D24"/>
    <w:rsid w:val="00474EF2"/>
    <w:rsid w:val="004954DD"/>
    <w:rsid w:val="004A5984"/>
    <w:rsid w:val="004B76E7"/>
    <w:rsid w:val="004B7C23"/>
    <w:rsid w:val="004C3689"/>
    <w:rsid w:val="004D092D"/>
    <w:rsid w:val="004D1789"/>
    <w:rsid w:val="004D1D07"/>
    <w:rsid w:val="004D2E3D"/>
    <w:rsid w:val="004D572B"/>
    <w:rsid w:val="004E516E"/>
    <w:rsid w:val="004F2EF6"/>
    <w:rsid w:val="0051485A"/>
    <w:rsid w:val="00526E05"/>
    <w:rsid w:val="005278C2"/>
    <w:rsid w:val="005311B0"/>
    <w:rsid w:val="00531651"/>
    <w:rsid w:val="005416F4"/>
    <w:rsid w:val="00541C01"/>
    <w:rsid w:val="00546929"/>
    <w:rsid w:val="00547B22"/>
    <w:rsid w:val="00552DAF"/>
    <w:rsid w:val="0056073B"/>
    <w:rsid w:val="0056176B"/>
    <w:rsid w:val="00561DCC"/>
    <w:rsid w:val="0056467C"/>
    <w:rsid w:val="00566684"/>
    <w:rsid w:val="005668D4"/>
    <w:rsid w:val="005675E8"/>
    <w:rsid w:val="00571F5B"/>
    <w:rsid w:val="00572BBE"/>
    <w:rsid w:val="00573BCD"/>
    <w:rsid w:val="00575C02"/>
    <w:rsid w:val="005902C3"/>
    <w:rsid w:val="00597CBA"/>
    <w:rsid w:val="005A035E"/>
    <w:rsid w:val="005A1A46"/>
    <w:rsid w:val="005B1867"/>
    <w:rsid w:val="005C032B"/>
    <w:rsid w:val="005D2FFC"/>
    <w:rsid w:val="005D5DF4"/>
    <w:rsid w:val="005E05B1"/>
    <w:rsid w:val="005E44F5"/>
    <w:rsid w:val="005E4D1E"/>
    <w:rsid w:val="005E4D97"/>
    <w:rsid w:val="005E56DF"/>
    <w:rsid w:val="005F32B7"/>
    <w:rsid w:val="005F4A59"/>
    <w:rsid w:val="00603870"/>
    <w:rsid w:val="00604210"/>
    <w:rsid w:val="006060EB"/>
    <w:rsid w:val="006064D2"/>
    <w:rsid w:val="0060690C"/>
    <w:rsid w:val="006111C0"/>
    <w:rsid w:val="00640600"/>
    <w:rsid w:val="00645393"/>
    <w:rsid w:val="00645EB4"/>
    <w:rsid w:val="00650C3A"/>
    <w:rsid w:val="00657F0C"/>
    <w:rsid w:val="0066155D"/>
    <w:rsid w:val="0066213B"/>
    <w:rsid w:val="00677A15"/>
    <w:rsid w:val="006810AA"/>
    <w:rsid w:val="00690B90"/>
    <w:rsid w:val="006A07FE"/>
    <w:rsid w:val="006A0882"/>
    <w:rsid w:val="006A2A4D"/>
    <w:rsid w:val="006B18D0"/>
    <w:rsid w:val="006B4892"/>
    <w:rsid w:val="006B4D84"/>
    <w:rsid w:val="006C734B"/>
    <w:rsid w:val="006D4786"/>
    <w:rsid w:val="006E5246"/>
    <w:rsid w:val="00702DCE"/>
    <w:rsid w:val="007077C9"/>
    <w:rsid w:val="0071336E"/>
    <w:rsid w:val="00714D4E"/>
    <w:rsid w:val="00720220"/>
    <w:rsid w:val="007217BB"/>
    <w:rsid w:val="007258AD"/>
    <w:rsid w:val="00732B6C"/>
    <w:rsid w:val="00742A46"/>
    <w:rsid w:val="00755AFE"/>
    <w:rsid w:val="0076063B"/>
    <w:rsid w:val="00765898"/>
    <w:rsid w:val="00773AAF"/>
    <w:rsid w:val="007745D7"/>
    <w:rsid w:val="00775131"/>
    <w:rsid w:val="00781811"/>
    <w:rsid w:val="00785ACC"/>
    <w:rsid w:val="007A1AE6"/>
    <w:rsid w:val="007B2811"/>
    <w:rsid w:val="007B3143"/>
    <w:rsid w:val="007B54C8"/>
    <w:rsid w:val="007B6213"/>
    <w:rsid w:val="007B70BA"/>
    <w:rsid w:val="007C0622"/>
    <w:rsid w:val="007C5C07"/>
    <w:rsid w:val="007C7132"/>
    <w:rsid w:val="007D1583"/>
    <w:rsid w:val="007D41C9"/>
    <w:rsid w:val="007D639D"/>
    <w:rsid w:val="007D6AF9"/>
    <w:rsid w:val="007D72AD"/>
    <w:rsid w:val="007D7786"/>
    <w:rsid w:val="007E071C"/>
    <w:rsid w:val="007E2F3E"/>
    <w:rsid w:val="007F2048"/>
    <w:rsid w:val="0080060D"/>
    <w:rsid w:val="00801E8E"/>
    <w:rsid w:val="00804B02"/>
    <w:rsid w:val="008140FC"/>
    <w:rsid w:val="0081519C"/>
    <w:rsid w:val="008158BB"/>
    <w:rsid w:val="00822FD2"/>
    <w:rsid w:val="00823FFF"/>
    <w:rsid w:val="00827993"/>
    <w:rsid w:val="0083255B"/>
    <w:rsid w:val="00835269"/>
    <w:rsid w:val="008366D7"/>
    <w:rsid w:val="008452D0"/>
    <w:rsid w:val="0085327A"/>
    <w:rsid w:val="00861AFB"/>
    <w:rsid w:val="00865B78"/>
    <w:rsid w:val="00867FF8"/>
    <w:rsid w:val="0087605D"/>
    <w:rsid w:val="00881C7D"/>
    <w:rsid w:val="00884424"/>
    <w:rsid w:val="00891BC2"/>
    <w:rsid w:val="0089515C"/>
    <w:rsid w:val="008B3720"/>
    <w:rsid w:val="008B5311"/>
    <w:rsid w:val="008D5E92"/>
    <w:rsid w:val="008E22B7"/>
    <w:rsid w:val="00904263"/>
    <w:rsid w:val="00917B39"/>
    <w:rsid w:val="00922822"/>
    <w:rsid w:val="009245DD"/>
    <w:rsid w:val="00926C17"/>
    <w:rsid w:val="00940AFA"/>
    <w:rsid w:val="00942532"/>
    <w:rsid w:val="00947175"/>
    <w:rsid w:val="00952DCE"/>
    <w:rsid w:val="00957107"/>
    <w:rsid w:val="00961E6C"/>
    <w:rsid w:val="00963410"/>
    <w:rsid w:val="00963BF5"/>
    <w:rsid w:val="009640D2"/>
    <w:rsid w:val="0096527A"/>
    <w:rsid w:val="00966859"/>
    <w:rsid w:val="009715EC"/>
    <w:rsid w:val="00976133"/>
    <w:rsid w:val="00977041"/>
    <w:rsid w:val="009870CC"/>
    <w:rsid w:val="00992A27"/>
    <w:rsid w:val="00997C39"/>
    <w:rsid w:val="009A40EF"/>
    <w:rsid w:val="009A7AF2"/>
    <w:rsid w:val="009B1927"/>
    <w:rsid w:val="009B3350"/>
    <w:rsid w:val="009B5797"/>
    <w:rsid w:val="009C2225"/>
    <w:rsid w:val="009C6A01"/>
    <w:rsid w:val="009D0B3C"/>
    <w:rsid w:val="009D5795"/>
    <w:rsid w:val="009D5B56"/>
    <w:rsid w:val="009E267C"/>
    <w:rsid w:val="009E2D8B"/>
    <w:rsid w:val="009E3626"/>
    <w:rsid w:val="009E7A11"/>
    <w:rsid w:val="009F2B38"/>
    <w:rsid w:val="009F46DA"/>
    <w:rsid w:val="009F7E66"/>
    <w:rsid w:val="00A004BD"/>
    <w:rsid w:val="00A04111"/>
    <w:rsid w:val="00A152AB"/>
    <w:rsid w:val="00A16776"/>
    <w:rsid w:val="00A272F4"/>
    <w:rsid w:val="00A3422B"/>
    <w:rsid w:val="00A36828"/>
    <w:rsid w:val="00A47FA3"/>
    <w:rsid w:val="00A613AE"/>
    <w:rsid w:val="00A70DEF"/>
    <w:rsid w:val="00A77F28"/>
    <w:rsid w:val="00A80EDF"/>
    <w:rsid w:val="00A82AF4"/>
    <w:rsid w:val="00A83395"/>
    <w:rsid w:val="00A835DC"/>
    <w:rsid w:val="00A84596"/>
    <w:rsid w:val="00A903B8"/>
    <w:rsid w:val="00AA2FFE"/>
    <w:rsid w:val="00AB34D8"/>
    <w:rsid w:val="00AB5113"/>
    <w:rsid w:val="00AC347E"/>
    <w:rsid w:val="00AC50B8"/>
    <w:rsid w:val="00AD5EC3"/>
    <w:rsid w:val="00AE25E1"/>
    <w:rsid w:val="00AE313D"/>
    <w:rsid w:val="00AF0F90"/>
    <w:rsid w:val="00AF1A86"/>
    <w:rsid w:val="00AF240B"/>
    <w:rsid w:val="00AF6BCC"/>
    <w:rsid w:val="00AF6D77"/>
    <w:rsid w:val="00B0235D"/>
    <w:rsid w:val="00B031B7"/>
    <w:rsid w:val="00B043AF"/>
    <w:rsid w:val="00B10B8E"/>
    <w:rsid w:val="00B11250"/>
    <w:rsid w:val="00B12DB9"/>
    <w:rsid w:val="00B22870"/>
    <w:rsid w:val="00B24EEC"/>
    <w:rsid w:val="00B336CB"/>
    <w:rsid w:val="00B37DB3"/>
    <w:rsid w:val="00B44419"/>
    <w:rsid w:val="00B503C2"/>
    <w:rsid w:val="00B721CE"/>
    <w:rsid w:val="00B754C0"/>
    <w:rsid w:val="00B82DCA"/>
    <w:rsid w:val="00B8599E"/>
    <w:rsid w:val="00B85A8F"/>
    <w:rsid w:val="00B87A93"/>
    <w:rsid w:val="00BA18F6"/>
    <w:rsid w:val="00BA550F"/>
    <w:rsid w:val="00BB2E45"/>
    <w:rsid w:val="00BB3206"/>
    <w:rsid w:val="00BC3477"/>
    <w:rsid w:val="00BC6018"/>
    <w:rsid w:val="00BD1531"/>
    <w:rsid w:val="00BE1E03"/>
    <w:rsid w:val="00BE6C14"/>
    <w:rsid w:val="00BF3208"/>
    <w:rsid w:val="00C042B3"/>
    <w:rsid w:val="00C06522"/>
    <w:rsid w:val="00C07E11"/>
    <w:rsid w:val="00C13370"/>
    <w:rsid w:val="00C31C37"/>
    <w:rsid w:val="00C425E0"/>
    <w:rsid w:val="00C45931"/>
    <w:rsid w:val="00C521FF"/>
    <w:rsid w:val="00C64F86"/>
    <w:rsid w:val="00C67BA2"/>
    <w:rsid w:val="00C74740"/>
    <w:rsid w:val="00C74FF4"/>
    <w:rsid w:val="00C76877"/>
    <w:rsid w:val="00C76F36"/>
    <w:rsid w:val="00C87ABC"/>
    <w:rsid w:val="00C87ABF"/>
    <w:rsid w:val="00C923EC"/>
    <w:rsid w:val="00C925D1"/>
    <w:rsid w:val="00CA2C11"/>
    <w:rsid w:val="00CB11D7"/>
    <w:rsid w:val="00CB7567"/>
    <w:rsid w:val="00CD2A0E"/>
    <w:rsid w:val="00CD312D"/>
    <w:rsid w:val="00CE47E3"/>
    <w:rsid w:val="00CE51E9"/>
    <w:rsid w:val="00CE736F"/>
    <w:rsid w:val="00CE7E86"/>
    <w:rsid w:val="00CF04E2"/>
    <w:rsid w:val="00D07CCE"/>
    <w:rsid w:val="00D1308E"/>
    <w:rsid w:val="00D146A3"/>
    <w:rsid w:val="00D32EF1"/>
    <w:rsid w:val="00D40D16"/>
    <w:rsid w:val="00D44098"/>
    <w:rsid w:val="00D45FD0"/>
    <w:rsid w:val="00D51EE2"/>
    <w:rsid w:val="00D544C2"/>
    <w:rsid w:val="00D5720E"/>
    <w:rsid w:val="00D57F0E"/>
    <w:rsid w:val="00D61816"/>
    <w:rsid w:val="00D63D0A"/>
    <w:rsid w:val="00D64FF3"/>
    <w:rsid w:val="00D700CF"/>
    <w:rsid w:val="00D72883"/>
    <w:rsid w:val="00D80F6E"/>
    <w:rsid w:val="00D81299"/>
    <w:rsid w:val="00DA0355"/>
    <w:rsid w:val="00DA17FF"/>
    <w:rsid w:val="00DA3EBC"/>
    <w:rsid w:val="00DA4122"/>
    <w:rsid w:val="00DA50BB"/>
    <w:rsid w:val="00DA6CAE"/>
    <w:rsid w:val="00DB046F"/>
    <w:rsid w:val="00DB6072"/>
    <w:rsid w:val="00DB61D2"/>
    <w:rsid w:val="00DB67A3"/>
    <w:rsid w:val="00DC2E58"/>
    <w:rsid w:val="00DD2485"/>
    <w:rsid w:val="00DD2EB4"/>
    <w:rsid w:val="00DD545D"/>
    <w:rsid w:val="00DE378B"/>
    <w:rsid w:val="00DF2EE6"/>
    <w:rsid w:val="00DF3950"/>
    <w:rsid w:val="00E108B5"/>
    <w:rsid w:val="00E1289F"/>
    <w:rsid w:val="00E13264"/>
    <w:rsid w:val="00E22547"/>
    <w:rsid w:val="00E242D6"/>
    <w:rsid w:val="00E26570"/>
    <w:rsid w:val="00E420B4"/>
    <w:rsid w:val="00E43A11"/>
    <w:rsid w:val="00E535EC"/>
    <w:rsid w:val="00E548A6"/>
    <w:rsid w:val="00E5506D"/>
    <w:rsid w:val="00E5515E"/>
    <w:rsid w:val="00E55EC4"/>
    <w:rsid w:val="00E73544"/>
    <w:rsid w:val="00E93348"/>
    <w:rsid w:val="00E93609"/>
    <w:rsid w:val="00E93B6B"/>
    <w:rsid w:val="00EA5AA9"/>
    <w:rsid w:val="00EA61E9"/>
    <w:rsid w:val="00EA64EC"/>
    <w:rsid w:val="00EB28C5"/>
    <w:rsid w:val="00EB58F5"/>
    <w:rsid w:val="00EB5E17"/>
    <w:rsid w:val="00EB6DBC"/>
    <w:rsid w:val="00EB708C"/>
    <w:rsid w:val="00EB7967"/>
    <w:rsid w:val="00EC2D67"/>
    <w:rsid w:val="00EC40F2"/>
    <w:rsid w:val="00EC5CBC"/>
    <w:rsid w:val="00ED14B6"/>
    <w:rsid w:val="00EF0F43"/>
    <w:rsid w:val="00EF49A4"/>
    <w:rsid w:val="00F01305"/>
    <w:rsid w:val="00F04262"/>
    <w:rsid w:val="00F22A69"/>
    <w:rsid w:val="00F279A0"/>
    <w:rsid w:val="00F46E64"/>
    <w:rsid w:val="00F531D7"/>
    <w:rsid w:val="00F55551"/>
    <w:rsid w:val="00F57203"/>
    <w:rsid w:val="00F603F7"/>
    <w:rsid w:val="00F62259"/>
    <w:rsid w:val="00F62DC6"/>
    <w:rsid w:val="00F65B55"/>
    <w:rsid w:val="00F71E47"/>
    <w:rsid w:val="00F75083"/>
    <w:rsid w:val="00F87A7C"/>
    <w:rsid w:val="00F87E5A"/>
    <w:rsid w:val="00F91633"/>
    <w:rsid w:val="00FA4C1D"/>
    <w:rsid w:val="00FA4E6A"/>
    <w:rsid w:val="00FA6FAC"/>
    <w:rsid w:val="00FB6BE1"/>
    <w:rsid w:val="00FB7A97"/>
    <w:rsid w:val="00FC3ED7"/>
    <w:rsid w:val="00FC6540"/>
    <w:rsid w:val="00FD1180"/>
    <w:rsid w:val="00FD1DDA"/>
    <w:rsid w:val="00FD418C"/>
    <w:rsid w:val="00FD5A61"/>
    <w:rsid w:val="00FE1E03"/>
    <w:rsid w:val="00FF0834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B16BC9"/>
  <w15:docId w15:val="{9189F1E5-DB6D-43A0-B786-70E12C6E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64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F46E64"/>
    <w:pPr>
      <w:keepNext/>
      <w:jc w:val="center"/>
      <w:outlineLvl w:val="4"/>
    </w:pPr>
    <w:rPr>
      <w:rFonts w:ascii="Arial" w:hAnsi="Arial"/>
      <w:b/>
      <w:sz w:val="21"/>
      <w:szCs w:val="21"/>
      <w:lang w:val="es-ES_tradnl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85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4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F46E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46E64"/>
  </w:style>
  <w:style w:type="paragraph" w:styleId="Textodeglobo">
    <w:name w:val="Balloon Text"/>
    <w:basedOn w:val="Normal"/>
    <w:semiHidden/>
    <w:rsid w:val="00F46E6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22F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2F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22FD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22F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22FD2"/>
    <w:rPr>
      <w:b/>
      <w:bCs/>
      <w:lang w:val="es-ES" w:eastAsia="es-ES"/>
    </w:rPr>
  </w:style>
  <w:style w:type="character" w:styleId="Hipervnculo">
    <w:name w:val="Hyperlink"/>
    <w:basedOn w:val="Fuentedeprrafopredeter"/>
    <w:rsid w:val="00021B1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1C1C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CB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F20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F2048"/>
    <w:rPr>
      <w:lang w:val="es-ES" w:eastAsia="es-ES"/>
    </w:rPr>
  </w:style>
  <w:style w:type="character" w:styleId="Refdenotaalpie">
    <w:name w:val="footnote reference"/>
    <w:basedOn w:val="Fuentedeprrafopredeter"/>
    <w:rsid w:val="007F2048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5DF4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31C37"/>
    <w:pPr>
      <w:ind w:left="720"/>
      <w:contextualSpacing/>
    </w:pPr>
    <w:rPr>
      <w:rFonts w:eastAsia="SimSun"/>
    </w:rPr>
  </w:style>
  <w:style w:type="character" w:customStyle="1" w:styleId="Ttulo9Car">
    <w:name w:val="Título 9 Car"/>
    <w:basedOn w:val="Fuentedeprrafopredeter"/>
    <w:link w:val="Ttulo9"/>
    <w:semiHidden/>
    <w:rsid w:val="00B85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74B3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0652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2576-B136-472D-BA9C-840CF2E0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1729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LA ELABORACIÓN DE ACUERDOS INTERNACIONALES</vt:lpstr>
    </vt:vector>
  </TitlesOfParts>
  <Company>ipn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LA ELABORACIÓN DE ACUERDOS INTERNACIONALES</dc:title>
  <dc:creator>arangel</dc:creator>
  <cp:lastModifiedBy>DRI Revisión</cp:lastModifiedBy>
  <cp:revision>12</cp:revision>
  <cp:lastPrinted>2018-01-18T17:19:00Z</cp:lastPrinted>
  <dcterms:created xsi:type="dcterms:W3CDTF">2025-01-20T15:38:00Z</dcterms:created>
  <dcterms:modified xsi:type="dcterms:W3CDTF">2025-03-03T23:09:00Z</dcterms:modified>
</cp:coreProperties>
</file>