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6D13" w14:textId="0CADDF16" w:rsidR="00C61A87" w:rsidRPr="004229CC" w:rsidRDefault="008018BE" w:rsidP="210FDBFE">
      <w:pPr>
        <w:pStyle w:val="Cuerpo"/>
        <w:ind w:right="-94"/>
        <w:rPr>
          <w:rStyle w:val="Ninguno"/>
          <w:rFonts w:ascii="Noto Sans" w:hAnsi="Noto Sans" w:cs="Noto Sans"/>
          <w:b/>
          <w:bCs/>
          <w:sz w:val="20"/>
          <w:szCs w:val="20"/>
        </w:rPr>
      </w:pPr>
      <w:bookmarkStart w:id="0" w:name="_GoBack"/>
      <w:bookmarkEnd w:id="0"/>
      <w:r w:rsidRPr="004229CC">
        <w:rPr>
          <w:rStyle w:val="Ninguno"/>
          <w:rFonts w:ascii="Noto Sans" w:hAnsi="Noto Sans" w:cs="Noto Sans"/>
          <w:b/>
          <w:bCs/>
          <w:sz w:val="20"/>
          <w:szCs w:val="20"/>
        </w:rPr>
        <w:t>Folio</w:t>
      </w:r>
    </w:p>
    <w:p w14:paraId="4B93412A" w14:textId="6B37CD1C" w:rsidR="008018BE" w:rsidRPr="004229CC" w:rsidRDefault="008018BE" w:rsidP="00C61A87">
      <w:pPr>
        <w:pStyle w:val="Cuerpo"/>
        <w:ind w:right="-94"/>
        <w:rPr>
          <w:rStyle w:val="Ninguno"/>
          <w:rFonts w:ascii="Noto Sans" w:hAnsi="Noto Sans" w:cs="Noto Sans"/>
          <w:b/>
          <w:bCs/>
          <w:sz w:val="20"/>
          <w:u w:color="000000"/>
        </w:rPr>
      </w:pPr>
    </w:p>
    <w:p w14:paraId="56C497BE" w14:textId="05A4481A" w:rsidR="008018BE" w:rsidRPr="004229CC" w:rsidRDefault="008018BE" w:rsidP="00C61A87">
      <w:pPr>
        <w:pStyle w:val="Cuerpo"/>
        <w:ind w:right="-94"/>
        <w:rPr>
          <w:rStyle w:val="Ninguno"/>
          <w:rFonts w:ascii="Noto Sans" w:hAnsi="Noto Sans" w:cs="Noto Sans"/>
          <w:b/>
          <w:bCs/>
          <w:sz w:val="20"/>
          <w:u w:color="000000"/>
        </w:rPr>
      </w:pPr>
      <w:r w:rsidRPr="004229CC">
        <w:rPr>
          <w:rStyle w:val="Ninguno"/>
          <w:rFonts w:ascii="Noto Sans" w:hAnsi="Noto Sans" w:cs="Noto Sans"/>
          <w:b/>
          <w:bCs/>
          <w:sz w:val="20"/>
          <w:u w:color="000000"/>
        </w:rPr>
        <w:t>Asunto</w:t>
      </w:r>
    </w:p>
    <w:p w14:paraId="72C384A6" w14:textId="77777777" w:rsidR="007A5402" w:rsidRPr="004229CC" w:rsidRDefault="007A5402" w:rsidP="00C61A87">
      <w:pPr>
        <w:pStyle w:val="Cuerpo"/>
        <w:ind w:right="-94"/>
        <w:rPr>
          <w:rStyle w:val="Ninguno"/>
          <w:rFonts w:ascii="Noto Sans" w:hAnsi="Noto Sans" w:cs="Noto Sans"/>
          <w:bCs/>
          <w:sz w:val="20"/>
          <w:u w:color="000000"/>
        </w:rPr>
      </w:pPr>
      <w:r w:rsidRPr="004229CC">
        <w:rPr>
          <w:rStyle w:val="Ninguno"/>
          <w:rFonts w:ascii="Noto Sans" w:hAnsi="Noto Sans" w:cs="Noto Sans"/>
          <w:bCs/>
          <w:sz w:val="20"/>
          <w:u w:color="000000"/>
        </w:rPr>
        <w:t xml:space="preserve">Nominaciones del Programa de </w:t>
      </w:r>
    </w:p>
    <w:p w14:paraId="17E06CDC" w14:textId="5F1D6A58" w:rsidR="00C61A87" w:rsidRPr="004229CC" w:rsidRDefault="007A5402" w:rsidP="00C61A87">
      <w:pPr>
        <w:pStyle w:val="Cuerpo"/>
        <w:ind w:right="-94"/>
        <w:rPr>
          <w:rStyle w:val="Ninguno"/>
          <w:rFonts w:ascii="Noto Sans" w:hAnsi="Noto Sans" w:cs="Noto Sans"/>
          <w:bCs/>
          <w:sz w:val="20"/>
          <w:u w:color="000000"/>
        </w:rPr>
      </w:pPr>
      <w:r w:rsidRPr="004229CC">
        <w:rPr>
          <w:rStyle w:val="Ninguno"/>
          <w:rFonts w:ascii="Noto Sans" w:hAnsi="Noto Sans" w:cs="Noto Sans"/>
          <w:bCs/>
          <w:sz w:val="20"/>
          <w:u w:color="000000"/>
        </w:rPr>
        <w:t>Formación de Líderes 202</w:t>
      </w:r>
      <w:r w:rsidR="00627BE3" w:rsidRPr="004229CC">
        <w:rPr>
          <w:rStyle w:val="Ninguno"/>
          <w:rFonts w:ascii="Noto Sans" w:hAnsi="Noto Sans" w:cs="Noto Sans"/>
          <w:bCs/>
          <w:sz w:val="20"/>
          <w:u w:color="000000"/>
        </w:rPr>
        <w:t>5</w:t>
      </w:r>
    </w:p>
    <w:p w14:paraId="4F6A80D0" w14:textId="77777777" w:rsidR="009A1F61" w:rsidRPr="004229CC" w:rsidRDefault="009A1F61" w:rsidP="007A5402">
      <w:pPr>
        <w:ind w:right="-94"/>
        <w:rPr>
          <w:rFonts w:ascii="Noto Sans" w:hAnsi="Noto Sans" w:cs="Noto Sans"/>
          <w:sz w:val="20"/>
          <w:szCs w:val="20"/>
          <w:lang w:val="es-ES_tradnl"/>
        </w:rPr>
      </w:pPr>
    </w:p>
    <w:p w14:paraId="44ACE9BC" w14:textId="237A1799" w:rsidR="00C61A87" w:rsidRPr="004229CC" w:rsidRDefault="00C61A87" w:rsidP="42637660">
      <w:pPr>
        <w:ind w:right="-94"/>
        <w:jc w:val="right"/>
        <w:rPr>
          <w:rFonts w:ascii="Noto Sans" w:hAnsi="Noto Sans" w:cs="Noto Sans"/>
          <w:sz w:val="20"/>
          <w:szCs w:val="20"/>
          <w:lang w:val="es-ES"/>
        </w:rPr>
      </w:pPr>
      <w:r w:rsidRPr="004229CC">
        <w:rPr>
          <w:rFonts w:ascii="Noto Sans" w:hAnsi="Noto Sans" w:cs="Noto Sans"/>
          <w:sz w:val="20"/>
          <w:szCs w:val="20"/>
          <w:lang w:val="es-ES"/>
        </w:rPr>
        <w:t xml:space="preserve">Ciudad </w:t>
      </w:r>
      <w:r w:rsidR="00B209B7" w:rsidRPr="004229CC">
        <w:rPr>
          <w:rFonts w:ascii="Noto Sans" w:hAnsi="Noto Sans" w:cs="Noto Sans"/>
          <w:sz w:val="20"/>
          <w:szCs w:val="20"/>
          <w:lang w:val="es-ES"/>
        </w:rPr>
        <w:t xml:space="preserve">de México, a </w:t>
      </w:r>
      <w:proofErr w:type="spellStart"/>
      <w:r w:rsidR="00B209B7" w:rsidRPr="004229CC">
        <w:rPr>
          <w:rFonts w:ascii="Noto Sans" w:hAnsi="Noto Sans" w:cs="Noto Sans"/>
          <w:sz w:val="20"/>
          <w:szCs w:val="20"/>
          <w:lang w:val="es-ES"/>
        </w:rPr>
        <w:t>xx</w:t>
      </w:r>
      <w:proofErr w:type="spellEnd"/>
      <w:r w:rsidR="00B209B7" w:rsidRPr="004229CC">
        <w:rPr>
          <w:rFonts w:ascii="Noto Sans" w:hAnsi="Noto Sans" w:cs="Noto Sans"/>
          <w:sz w:val="20"/>
          <w:szCs w:val="20"/>
          <w:lang w:val="es-ES"/>
        </w:rPr>
        <w:t xml:space="preserve"> de </w:t>
      </w:r>
      <w:r w:rsidR="00627BE3" w:rsidRPr="004229CC">
        <w:rPr>
          <w:rFonts w:ascii="Noto Sans" w:hAnsi="Noto Sans" w:cs="Noto Sans"/>
          <w:sz w:val="20"/>
          <w:szCs w:val="20"/>
          <w:lang w:val="es-ES"/>
        </w:rPr>
        <w:t>abril</w:t>
      </w:r>
      <w:r w:rsidR="00B209B7" w:rsidRPr="004229CC">
        <w:rPr>
          <w:rFonts w:ascii="Noto Sans" w:hAnsi="Noto Sans" w:cs="Noto Sans"/>
          <w:sz w:val="20"/>
          <w:szCs w:val="20"/>
          <w:lang w:val="es-ES"/>
        </w:rPr>
        <w:t xml:space="preserve"> de 202</w:t>
      </w:r>
      <w:r w:rsidR="004229CC" w:rsidRPr="004229CC">
        <w:rPr>
          <w:rFonts w:ascii="Noto Sans" w:hAnsi="Noto Sans" w:cs="Noto Sans"/>
          <w:sz w:val="20"/>
          <w:szCs w:val="20"/>
          <w:lang w:val="es-ES"/>
        </w:rPr>
        <w:t>5</w:t>
      </w:r>
    </w:p>
    <w:p w14:paraId="7C79BA4E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64ED2E88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7A1EFC55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29CC">
        <w:rPr>
          <w:rFonts w:ascii="Noto Sans" w:hAnsi="Noto Sans" w:cs="Noto Sans"/>
          <w:b/>
          <w:sz w:val="20"/>
          <w:szCs w:val="20"/>
          <w:lang w:val="es-ES_tradnl"/>
        </w:rPr>
        <w:t>Lic. Juan José Ramírez Gutiérrez</w:t>
      </w:r>
    </w:p>
    <w:p w14:paraId="11C33C6C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29CC">
        <w:rPr>
          <w:rFonts w:ascii="Noto Sans" w:hAnsi="Noto Sans" w:cs="Noto Sans"/>
          <w:b/>
          <w:sz w:val="20"/>
          <w:szCs w:val="20"/>
          <w:lang w:val="es-ES_tradnl"/>
        </w:rPr>
        <w:t>Director de Relaciones Internacionales</w:t>
      </w:r>
    </w:p>
    <w:p w14:paraId="09F1B24F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29CC">
        <w:rPr>
          <w:rFonts w:ascii="Noto Sans" w:hAnsi="Noto Sans" w:cs="Noto Sans"/>
          <w:b/>
          <w:sz w:val="20"/>
          <w:szCs w:val="20"/>
          <w:lang w:val="es-ES_tradnl"/>
        </w:rPr>
        <w:t>Instituto Politécnico Nacional</w:t>
      </w:r>
    </w:p>
    <w:p w14:paraId="18524796" w14:textId="77777777" w:rsidR="00C61A87" w:rsidRPr="004229CC" w:rsidRDefault="00C61A87" w:rsidP="00C61A87">
      <w:pPr>
        <w:ind w:right="-94"/>
        <w:rPr>
          <w:rFonts w:ascii="Noto Sans" w:hAnsi="Noto Sans" w:cs="Noto Sans"/>
          <w:b/>
          <w:sz w:val="20"/>
          <w:szCs w:val="20"/>
          <w:lang w:val="es-MX"/>
        </w:rPr>
      </w:pPr>
      <w:r w:rsidRPr="004229CC">
        <w:rPr>
          <w:rFonts w:ascii="Noto Sans" w:hAnsi="Noto Sans" w:cs="Noto Sans"/>
          <w:b/>
          <w:sz w:val="20"/>
          <w:szCs w:val="20"/>
          <w:lang w:val="es-MX"/>
        </w:rPr>
        <w:t xml:space="preserve">Presente </w:t>
      </w:r>
    </w:p>
    <w:p w14:paraId="7EB4DEE2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7BD78CFE" w14:textId="56CA9E62" w:rsidR="00C61A87" w:rsidRPr="004229CC" w:rsidRDefault="00C61A87" w:rsidP="00C61A8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4229CC">
        <w:rPr>
          <w:rFonts w:ascii="Noto Sans" w:hAnsi="Noto Sans" w:cs="Noto Sans"/>
          <w:sz w:val="20"/>
          <w:szCs w:val="20"/>
          <w:lang w:val="es-MX"/>
        </w:rPr>
        <w:t xml:space="preserve">Por este conducto, presento a </w:t>
      </w:r>
      <w:r w:rsidR="00B67A90" w:rsidRPr="004229CC">
        <w:rPr>
          <w:rFonts w:ascii="Noto Sans" w:hAnsi="Noto Sans" w:cs="Noto Sans"/>
          <w:sz w:val="20"/>
          <w:szCs w:val="20"/>
          <w:lang w:val="es-MX"/>
        </w:rPr>
        <w:t>u</w:t>
      </w:r>
      <w:r w:rsidRPr="004229CC">
        <w:rPr>
          <w:rFonts w:ascii="Noto Sans" w:hAnsi="Noto Sans" w:cs="Noto Sans"/>
          <w:sz w:val="20"/>
          <w:szCs w:val="20"/>
          <w:lang w:val="es-MX"/>
        </w:rPr>
        <w:t>sted como candidato para participar en el Programa</w:t>
      </w:r>
      <w:r w:rsidR="00B67A90" w:rsidRPr="004229CC">
        <w:rPr>
          <w:rFonts w:ascii="Noto Sans" w:hAnsi="Noto Sans" w:cs="Noto Sans"/>
          <w:sz w:val="20"/>
          <w:szCs w:val="20"/>
          <w:lang w:val="es-MX"/>
        </w:rPr>
        <w:t xml:space="preserve"> de Formación de Líderes, Emprendimiento y Liderazgo</w:t>
      </w:r>
      <w:r w:rsidR="001266B2" w:rsidRPr="004229CC">
        <w:rPr>
          <w:rFonts w:ascii="Noto Sans" w:hAnsi="Noto Sans" w:cs="Noto Sans"/>
          <w:sz w:val="20"/>
          <w:szCs w:val="20"/>
          <w:lang w:val="es-MX"/>
        </w:rPr>
        <w:t xml:space="preserve"> 202</w:t>
      </w:r>
      <w:r w:rsidR="004229CC" w:rsidRPr="004229CC">
        <w:rPr>
          <w:rFonts w:ascii="Noto Sans" w:hAnsi="Noto Sans" w:cs="Noto Sans"/>
          <w:sz w:val="20"/>
          <w:szCs w:val="20"/>
          <w:lang w:val="es-MX"/>
        </w:rPr>
        <w:t>5</w:t>
      </w:r>
      <w:r w:rsidR="007C3B78" w:rsidRPr="004229CC">
        <w:rPr>
          <w:rFonts w:ascii="Noto Sans" w:hAnsi="Noto Sans" w:cs="Noto Sans"/>
          <w:bCs/>
          <w:i/>
          <w:iCs/>
          <w:sz w:val="20"/>
          <w:szCs w:val="20"/>
          <w:lang w:val="es-MX"/>
        </w:rPr>
        <w:t>;</w:t>
      </w:r>
      <w:r w:rsidR="00B209B7" w:rsidRPr="004229CC">
        <w:rPr>
          <w:rFonts w:ascii="Noto Sans" w:hAnsi="Noto Sans" w:cs="Noto Sans"/>
          <w:sz w:val="20"/>
          <w:szCs w:val="20"/>
          <w:lang w:val="es-MX"/>
        </w:rPr>
        <w:t xml:space="preserve"> en el peri</w:t>
      </w:r>
      <w:r w:rsidRPr="004229CC">
        <w:rPr>
          <w:rFonts w:ascii="Noto Sans" w:hAnsi="Noto Sans" w:cs="Noto Sans"/>
          <w:sz w:val="20"/>
          <w:szCs w:val="20"/>
          <w:lang w:val="es-MX"/>
        </w:rPr>
        <w:t xml:space="preserve">odo </w:t>
      </w:r>
      <w:r w:rsidR="004229CC">
        <w:rPr>
          <w:rFonts w:ascii="Noto Sans" w:hAnsi="Noto Sans" w:cs="Noto Sans"/>
          <w:sz w:val="20"/>
          <w:szCs w:val="20"/>
          <w:lang w:val="es-MX"/>
        </w:rPr>
        <w:t xml:space="preserve">intersemestral de agosto 2025 </w:t>
      </w:r>
      <w:r w:rsidRPr="004229CC">
        <w:rPr>
          <w:rFonts w:ascii="Noto Sans" w:hAnsi="Noto Sans" w:cs="Noto Sans"/>
          <w:sz w:val="20"/>
          <w:szCs w:val="20"/>
          <w:lang w:val="es-MX"/>
        </w:rPr>
        <w:t>a</w:t>
      </w:r>
      <w:r w:rsidR="004229CC">
        <w:rPr>
          <w:rFonts w:ascii="Noto Sans" w:hAnsi="Noto Sans" w:cs="Noto Sans"/>
          <w:sz w:val="20"/>
          <w:szCs w:val="20"/>
          <w:lang w:val="es-MX"/>
        </w:rPr>
        <w:t xml:space="preserve"> los</w:t>
      </w:r>
      <w:r w:rsidRPr="004229CC">
        <w:rPr>
          <w:rFonts w:ascii="Noto Sans" w:hAnsi="Noto Sans" w:cs="Noto Sans"/>
          <w:sz w:val="20"/>
          <w:szCs w:val="20"/>
          <w:lang w:val="es-MX"/>
        </w:rPr>
        <w:t xml:space="preserve"> alumno</w:t>
      </w:r>
      <w:r w:rsidR="004229CC">
        <w:rPr>
          <w:rFonts w:ascii="Noto Sans" w:hAnsi="Noto Sans" w:cs="Noto Sans"/>
          <w:sz w:val="20"/>
          <w:szCs w:val="20"/>
          <w:lang w:val="es-MX"/>
        </w:rPr>
        <w:t xml:space="preserve">s </w:t>
      </w:r>
      <w:r w:rsidRPr="004229CC">
        <w:rPr>
          <w:rFonts w:ascii="Noto Sans" w:hAnsi="Noto Sans" w:cs="Noto Sans"/>
          <w:sz w:val="20"/>
          <w:szCs w:val="20"/>
          <w:lang w:val="es-MX"/>
        </w:rPr>
        <w:t>cuyos datos se registran a continuación:</w:t>
      </w:r>
      <w:r w:rsidRPr="004229CC">
        <w:rPr>
          <w:rFonts w:ascii="Noto Sans" w:hAnsi="Noto Sans" w:cs="Noto Sans"/>
          <w:lang w:val="es-MX"/>
        </w:rPr>
        <w:tab/>
      </w:r>
    </w:p>
    <w:p w14:paraId="1748E715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897"/>
        <w:gridCol w:w="2454"/>
        <w:gridCol w:w="1313"/>
        <w:gridCol w:w="1246"/>
        <w:gridCol w:w="1155"/>
      </w:tblGrid>
      <w:tr w:rsidR="00627BE3" w:rsidRPr="004229CC" w14:paraId="700777F1" w14:textId="5C4DA4CA" w:rsidTr="00627BE3">
        <w:tc>
          <w:tcPr>
            <w:tcW w:w="1239" w:type="pct"/>
          </w:tcPr>
          <w:p w14:paraId="62D5DF60" w14:textId="6A44D041" w:rsidR="00627BE3" w:rsidRPr="004229CC" w:rsidRDefault="00627BE3" w:rsidP="00AC0E5C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Nombre</w:t>
            </w:r>
            <w:proofErr w:type="spellEnd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="008345AF">
              <w:rPr>
                <w:rFonts w:ascii="Noto Sans" w:hAnsi="Noto Sans" w:cs="Noto Sans"/>
                <w:b/>
                <w:sz w:val="20"/>
                <w:szCs w:val="20"/>
              </w:rPr>
              <w:t>c</w:t>
            </w:r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ompleto</w:t>
            </w:r>
            <w:proofErr w:type="spellEnd"/>
          </w:p>
        </w:tc>
        <w:tc>
          <w:tcPr>
            <w:tcW w:w="477" w:type="pct"/>
          </w:tcPr>
          <w:p w14:paraId="41E76268" w14:textId="77777777" w:rsidR="00627BE3" w:rsidRPr="004229CC" w:rsidRDefault="00627BE3" w:rsidP="00AC0E5C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Boleta</w:t>
            </w:r>
            <w:proofErr w:type="spellEnd"/>
          </w:p>
        </w:tc>
        <w:tc>
          <w:tcPr>
            <w:tcW w:w="1306" w:type="pct"/>
          </w:tcPr>
          <w:p w14:paraId="64B70546" w14:textId="77777777" w:rsidR="00627BE3" w:rsidRPr="004229CC" w:rsidRDefault="00627BE3" w:rsidP="00AC0E5C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Programa</w:t>
            </w:r>
            <w:proofErr w:type="spellEnd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académico</w:t>
            </w:r>
            <w:proofErr w:type="spellEnd"/>
          </w:p>
        </w:tc>
        <w:tc>
          <w:tcPr>
            <w:tcW w:w="699" w:type="pct"/>
          </w:tcPr>
          <w:p w14:paraId="5C5231EF" w14:textId="77777777" w:rsidR="00627BE3" w:rsidRPr="004229CC" w:rsidRDefault="00627BE3" w:rsidP="00AC0E5C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663" w:type="pct"/>
          </w:tcPr>
          <w:p w14:paraId="5852800E" w14:textId="77777777" w:rsidR="00627BE3" w:rsidRPr="004229CC" w:rsidRDefault="00627BE3" w:rsidP="00AC0E5C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Promedio</w:t>
            </w:r>
            <w:proofErr w:type="spellEnd"/>
          </w:p>
        </w:tc>
        <w:tc>
          <w:tcPr>
            <w:tcW w:w="615" w:type="pct"/>
          </w:tcPr>
          <w:p w14:paraId="29B7BC24" w14:textId="3E95CDCC" w:rsidR="00627BE3" w:rsidRPr="004229CC" w:rsidRDefault="00627BE3" w:rsidP="00AC0E5C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 xml:space="preserve">Nivel de </w:t>
            </w:r>
            <w:proofErr w:type="spellStart"/>
            <w:r w:rsidR="008345AF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4229CC">
              <w:rPr>
                <w:rFonts w:ascii="Noto Sans" w:hAnsi="Noto Sans" w:cs="Noto Sans"/>
                <w:b/>
                <w:sz w:val="20"/>
                <w:szCs w:val="20"/>
              </w:rPr>
              <w:t>nglés</w:t>
            </w:r>
            <w:proofErr w:type="spellEnd"/>
          </w:p>
        </w:tc>
      </w:tr>
      <w:tr w:rsidR="00627BE3" w:rsidRPr="004229CC" w14:paraId="781DF31B" w14:textId="173C8BD8" w:rsidTr="00627BE3">
        <w:tc>
          <w:tcPr>
            <w:tcW w:w="1239" w:type="pct"/>
          </w:tcPr>
          <w:p w14:paraId="6991571A" w14:textId="77777777" w:rsidR="00627BE3" w:rsidRPr="004229CC" w:rsidRDefault="00627BE3" w:rsidP="00AC0E5C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77" w:type="pct"/>
          </w:tcPr>
          <w:p w14:paraId="07C778B5" w14:textId="77777777" w:rsidR="00627BE3" w:rsidRPr="004229CC" w:rsidRDefault="00627BE3" w:rsidP="00AC0E5C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306" w:type="pct"/>
          </w:tcPr>
          <w:p w14:paraId="0A6E7FB0" w14:textId="77777777" w:rsidR="00627BE3" w:rsidRPr="004229CC" w:rsidRDefault="00627BE3" w:rsidP="00AC0E5C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99" w:type="pct"/>
          </w:tcPr>
          <w:p w14:paraId="4C2544CD" w14:textId="77777777" w:rsidR="00627BE3" w:rsidRPr="004229CC" w:rsidRDefault="00627BE3" w:rsidP="00AC0E5C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63" w:type="pct"/>
          </w:tcPr>
          <w:p w14:paraId="4CCD3959" w14:textId="77777777" w:rsidR="00627BE3" w:rsidRPr="004229CC" w:rsidRDefault="00627BE3" w:rsidP="00AC0E5C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15" w:type="pct"/>
          </w:tcPr>
          <w:p w14:paraId="08CDAC26" w14:textId="77777777" w:rsidR="00627BE3" w:rsidRPr="004229CC" w:rsidRDefault="00627BE3" w:rsidP="00AC0E5C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3004429A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sz w:val="20"/>
          <w:szCs w:val="20"/>
        </w:rPr>
      </w:pPr>
    </w:p>
    <w:p w14:paraId="62835B2C" w14:textId="780318AE" w:rsidR="00C61A87" w:rsidRPr="004229CC" w:rsidRDefault="004229CC" w:rsidP="00C61A8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4229CC">
        <w:rPr>
          <w:rFonts w:ascii="Noto Sans" w:hAnsi="Noto Sans" w:cs="Noto Sans"/>
          <w:sz w:val="20"/>
          <w:szCs w:val="20"/>
          <w:lang w:val="es-MX"/>
        </w:rPr>
        <w:t>Por lo anterior, notifico que los expedientes han sido revisados y la información presentada es correcta y veraz.</w:t>
      </w:r>
    </w:p>
    <w:p w14:paraId="29D6D288" w14:textId="77777777" w:rsidR="004229CC" w:rsidRPr="004229CC" w:rsidRDefault="004229CC" w:rsidP="00C61A8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644D9640" w14:textId="59AFD23F" w:rsidR="00C61A87" w:rsidRPr="004229CC" w:rsidRDefault="00C61A87" w:rsidP="00C61A8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4229CC">
        <w:rPr>
          <w:rFonts w:ascii="Noto Sans" w:hAnsi="Noto Sans" w:cs="Noto Sans"/>
          <w:sz w:val="20"/>
          <w:szCs w:val="20"/>
          <w:lang w:val="es-MX"/>
        </w:rPr>
        <w:t>Sin otro particular, agradezco su atención y apoyo al presente</w:t>
      </w:r>
      <w:r w:rsidR="004229CC" w:rsidRPr="004229CC">
        <w:rPr>
          <w:rFonts w:ascii="Noto Sans" w:hAnsi="Noto Sans" w:cs="Noto Sans"/>
          <w:sz w:val="20"/>
          <w:szCs w:val="20"/>
          <w:lang w:val="es-MX"/>
        </w:rPr>
        <w:t>, enviándole un cordial saludo.</w:t>
      </w:r>
    </w:p>
    <w:p w14:paraId="198031B7" w14:textId="77777777" w:rsidR="00C61A87" w:rsidRPr="004229CC" w:rsidRDefault="00C61A87" w:rsidP="00C61A87">
      <w:pPr>
        <w:ind w:right="-94"/>
        <w:rPr>
          <w:rFonts w:ascii="Noto Sans" w:hAnsi="Noto Sans" w:cs="Noto Sans"/>
          <w:sz w:val="20"/>
          <w:szCs w:val="20"/>
          <w:lang w:val="es-ES"/>
        </w:rPr>
      </w:pPr>
    </w:p>
    <w:p w14:paraId="65FFFB7E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"/>
        </w:rPr>
      </w:pPr>
    </w:p>
    <w:p w14:paraId="285FEB97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4229CC">
        <w:rPr>
          <w:rFonts w:ascii="Noto Sans" w:hAnsi="Noto Sans" w:cs="Noto Sans"/>
          <w:b/>
          <w:sz w:val="20"/>
          <w:szCs w:val="20"/>
          <w:lang w:val="es-MX"/>
        </w:rPr>
        <w:t>ATENTAMENTE</w:t>
      </w:r>
    </w:p>
    <w:p w14:paraId="02DDB908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4229CC">
        <w:rPr>
          <w:rFonts w:ascii="Noto Sans" w:hAnsi="Noto Sans" w:cs="Noto Sans"/>
          <w:b/>
          <w:sz w:val="20"/>
          <w:szCs w:val="20"/>
          <w:lang w:val="es-MX"/>
        </w:rPr>
        <w:t>“La Técnica al Servicio de la Patria”</w:t>
      </w:r>
    </w:p>
    <w:p w14:paraId="0F100BBA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759E8B4D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5E530AAC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32CD5282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09E31FE5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4229CC"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  <w:t>______________________________________</w:t>
      </w:r>
    </w:p>
    <w:p w14:paraId="694B3F6C" w14:textId="77777777" w:rsidR="00C61A87" w:rsidRPr="004229CC" w:rsidRDefault="00C61A87" w:rsidP="00C61A87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4229CC">
        <w:rPr>
          <w:rFonts w:ascii="Noto Sans" w:hAnsi="Noto Sans" w:cs="Noto Sans"/>
          <w:b/>
          <w:sz w:val="20"/>
          <w:szCs w:val="20"/>
          <w:lang w:val="es-ES_tradnl"/>
        </w:rPr>
        <w:t>Director de UA/CI</w:t>
      </w:r>
    </w:p>
    <w:p w14:paraId="06CD0B06" w14:textId="77777777" w:rsidR="00C61A87" w:rsidRPr="004229CC" w:rsidRDefault="00C61A87" w:rsidP="00C61A87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032C912B" w14:textId="77777777" w:rsidR="00C61A87" w:rsidRPr="004229CC" w:rsidRDefault="00C61A87" w:rsidP="00C61A87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1C83242F" w14:textId="77777777" w:rsidR="007A5402" w:rsidRPr="004229CC" w:rsidRDefault="00C61A87" w:rsidP="007A5402">
      <w:pPr>
        <w:ind w:right="-94"/>
        <w:rPr>
          <w:rFonts w:ascii="Noto Sans" w:hAnsi="Noto Sans" w:cs="Noto Sans"/>
          <w:b/>
          <w:bCs/>
          <w:sz w:val="16"/>
          <w:szCs w:val="16"/>
          <w:lang w:val="es-MX"/>
        </w:rPr>
      </w:pPr>
      <w:r w:rsidRPr="004229CC">
        <w:rPr>
          <w:rFonts w:ascii="Noto Sans" w:hAnsi="Noto Sans" w:cs="Noto Sans"/>
          <w:sz w:val="16"/>
          <w:szCs w:val="16"/>
          <w:lang w:val="es-MX"/>
        </w:rPr>
        <w:t>Anexo1: Expediente electrónico revisado y aprobado</w:t>
      </w:r>
      <w:r w:rsidR="007A5402" w:rsidRPr="004229CC">
        <w:rPr>
          <w:rFonts w:ascii="Noto Sans" w:hAnsi="Noto Sans" w:cs="Noto Sans"/>
          <w:sz w:val="16"/>
          <w:szCs w:val="16"/>
          <w:lang w:val="es-MX"/>
        </w:rPr>
        <w:tab/>
      </w:r>
      <w:r w:rsidR="007A5402" w:rsidRPr="004229CC">
        <w:rPr>
          <w:rFonts w:ascii="Noto Sans" w:hAnsi="Noto Sans" w:cs="Noto Sans"/>
          <w:sz w:val="16"/>
          <w:szCs w:val="16"/>
          <w:lang w:val="es-MX"/>
        </w:rPr>
        <w:tab/>
      </w:r>
      <w:r w:rsidR="007A5402" w:rsidRPr="004229CC">
        <w:rPr>
          <w:rFonts w:ascii="Noto Sans" w:hAnsi="Noto Sans" w:cs="Noto Sans"/>
          <w:sz w:val="16"/>
          <w:szCs w:val="16"/>
          <w:lang w:val="es-MX"/>
        </w:rPr>
        <w:tab/>
      </w:r>
      <w:r w:rsidR="007A5402" w:rsidRPr="004229CC">
        <w:rPr>
          <w:rFonts w:ascii="Noto Sans" w:hAnsi="Noto Sans" w:cs="Noto Sans"/>
          <w:sz w:val="16"/>
          <w:szCs w:val="16"/>
          <w:lang w:val="es-MX"/>
        </w:rPr>
        <w:tab/>
      </w:r>
      <w:r w:rsidR="007A5402" w:rsidRPr="004229CC">
        <w:rPr>
          <w:rFonts w:ascii="Noto Sans" w:hAnsi="Noto Sans" w:cs="Noto Sans"/>
          <w:sz w:val="16"/>
          <w:szCs w:val="16"/>
          <w:lang w:val="es-MX"/>
        </w:rPr>
        <w:tab/>
      </w:r>
      <w:r w:rsidR="007A5402" w:rsidRPr="004229CC">
        <w:rPr>
          <w:rFonts w:ascii="Noto Sans" w:hAnsi="Noto Sans" w:cs="Noto Sans"/>
          <w:sz w:val="16"/>
          <w:szCs w:val="16"/>
          <w:lang w:val="es-MX"/>
        </w:rPr>
        <w:tab/>
      </w:r>
      <w:r w:rsidR="007A5402" w:rsidRPr="004229CC">
        <w:rPr>
          <w:rFonts w:ascii="Noto Sans" w:hAnsi="Noto Sans" w:cs="Noto Sans"/>
          <w:sz w:val="16"/>
          <w:szCs w:val="16"/>
          <w:lang w:val="es-MX"/>
        </w:rPr>
        <w:tab/>
      </w:r>
      <w:r w:rsidR="007A5402" w:rsidRPr="004229CC">
        <w:rPr>
          <w:rFonts w:ascii="Noto Sans" w:hAnsi="Noto Sans" w:cs="Noto Sans"/>
          <w:b/>
          <w:bCs/>
          <w:sz w:val="16"/>
          <w:szCs w:val="16"/>
          <w:lang w:val="es-MX"/>
        </w:rPr>
        <w:t>PFL01</w:t>
      </w:r>
    </w:p>
    <w:p w14:paraId="1B84C359" w14:textId="6F369871" w:rsidR="00C61A87" w:rsidRPr="004229CC" w:rsidRDefault="00C61A87" w:rsidP="00C61A87">
      <w:pPr>
        <w:ind w:right="-94"/>
        <w:rPr>
          <w:rFonts w:ascii="Noto Sans" w:hAnsi="Noto Sans" w:cs="Noto Sans"/>
          <w:sz w:val="16"/>
          <w:szCs w:val="16"/>
          <w:lang w:val="es-MX"/>
        </w:rPr>
      </w:pPr>
    </w:p>
    <w:sectPr w:rsidR="00C61A87" w:rsidRPr="004229CC" w:rsidSect="002F6E84">
      <w:headerReference w:type="default" r:id="rId9"/>
      <w:pgSz w:w="12240" w:h="15840"/>
      <w:pgMar w:top="2268" w:right="1418" w:bottom="1418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C6554" w14:textId="77777777" w:rsidR="00481551" w:rsidRDefault="00481551">
      <w:r>
        <w:separator/>
      </w:r>
    </w:p>
  </w:endnote>
  <w:endnote w:type="continuationSeparator" w:id="0">
    <w:p w14:paraId="48AED93F" w14:textId="77777777" w:rsidR="00481551" w:rsidRDefault="0048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E377" w14:textId="77777777" w:rsidR="00481551" w:rsidRDefault="00481551">
      <w:r>
        <w:separator/>
      </w:r>
    </w:p>
  </w:footnote>
  <w:footnote w:type="continuationSeparator" w:id="0">
    <w:p w14:paraId="24925102" w14:textId="77777777" w:rsidR="00481551" w:rsidRDefault="0048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9D0C" w14:textId="19263C06" w:rsidR="00A14D58" w:rsidRDefault="004229CC" w:rsidP="002F6E84">
    <w:pPr>
      <w:ind w:left="-1418"/>
    </w:pPr>
    <w:ins w:id="1" w:author="Frida Lizbeth Perez Hernandez" w:date="2025-03-07T10:34:00Z"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 wp14:anchorId="6AD98280" wp14:editId="14990ABB">
            <wp:simplePos x="0" y="0"/>
            <wp:positionH relativeFrom="page">
              <wp:align>left</wp:align>
            </wp:positionH>
            <wp:positionV relativeFrom="paragraph">
              <wp:posOffset>57150</wp:posOffset>
            </wp:positionV>
            <wp:extent cx="7632700" cy="10210800"/>
            <wp:effectExtent l="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90407" name="Imagen 1801790407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627BE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8C5182" wp14:editId="430FE2A8">
              <wp:simplePos x="0" y="0"/>
              <wp:positionH relativeFrom="column">
                <wp:posOffset>3380865</wp:posOffset>
              </wp:positionH>
              <wp:positionV relativeFrom="paragraph">
                <wp:posOffset>2394354</wp:posOffset>
              </wp:positionV>
              <wp:extent cx="2933480" cy="602552"/>
              <wp:effectExtent l="0" t="0" r="635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480" cy="6025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54ED043" id="Rectángulo 3" o:spid="_x0000_s1026" style="position:absolute;margin-left:266.2pt;margin-top:188.55pt;width:231pt;height:4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" fillcolor="white [3212]" stroked="f" strokeweight="1pt">
              <v:stroke miterlimit="4"/>
              <v:textbox style="mso-fit-shape-to-text:t" inset="4pt,4pt,4pt,4pt"/>
            </v:rect>
          </w:pict>
        </mc:Fallback>
      </mc:AlternateContent>
    </w:r>
    <w:r w:rsidR="001B6D2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82523" wp14:editId="7D7F3CDB">
              <wp:simplePos x="0" y="0"/>
              <wp:positionH relativeFrom="column">
                <wp:posOffset>3709560</wp:posOffset>
              </wp:positionH>
              <wp:positionV relativeFrom="paragraph">
                <wp:posOffset>1471474</wp:posOffset>
              </wp:positionV>
              <wp:extent cx="2562225" cy="476250"/>
              <wp:effectExtent l="0" t="0" r="0" b="0"/>
              <wp:wrapNone/>
              <wp:docPr id="148063449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4762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2162D2" w14:textId="536B8F0D" w:rsidR="001B6D24" w:rsidRPr="00011033" w:rsidRDefault="00B209B7" w:rsidP="001B6D24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011033">
                            <w:rPr>
                              <w:rFonts w:ascii="Noto Sans" w:hAnsi="Noto Sans" w:cs="Noto Sans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Nombre de la Dependencia Politécnica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800" tIns="50800" rIns="50800" bIns="50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8252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92.1pt;margin-top:115.85pt;width:201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" filled="f" stroked="f" strokeweight="1pt">
              <v:stroke miterlimit="4"/>
              <v:textbox inset="4pt,4pt,4pt,4pt">
                <w:txbxContent>
                  <w:p w14:paraId="5B2162D2" w14:textId="536B8F0D" w:rsidR="001B6D24" w:rsidRPr="00011033" w:rsidRDefault="00B209B7" w:rsidP="001B6D24">
                    <w:pPr>
                      <w:jc w:val="right"/>
                      <w:rPr>
                        <w:rFonts w:ascii="Noto Sans" w:hAnsi="Noto Sans" w:cs="Noto Sans"/>
                        <w:b/>
                        <w:bCs/>
                        <w:sz w:val="16"/>
                        <w:szCs w:val="16"/>
                        <w:lang w:val="es-MX"/>
                      </w:rPr>
                    </w:pPr>
                    <w:r w:rsidRPr="00011033">
                      <w:rPr>
                        <w:rFonts w:ascii="Noto Sans" w:hAnsi="Noto Sans" w:cs="Noto Sans"/>
                        <w:b/>
                        <w:bCs/>
                        <w:sz w:val="16"/>
                        <w:szCs w:val="16"/>
                        <w:lang w:val="es-MX"/>
                      </w:rPr>
                      <w:t>Nombre de la Dependencia Politécnica</w:t>
                    </w:r>
                  </w:p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ida Lizbeth Perez Hernandez">
    <w15:presenceInfo w15:providerId="None" w15:userId="Frida Lizbeth Perez Herna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58"/>
    <w:rsid w:val="00011033"/>
    <w:rsid w:val="000423DF"/>
    <w:rsid w:val="000C078A"/>
    <w:rsid w:val="001266B2"/>
    <w:rsid w:val="00164FCB"/>
    <w:rsid w:val="00167D5A"/>
    <w:rsid w:val="001B6D24"/>
    <w:rsid w:val="0023220A"/>
    <w:rsid w:val="002A1A9D"/>
    <w:rsid w:val="002A4985"/>
    <w:rsid w:val="002F6E84"/>
    <w:rsid w:val="0035122F"/>
    <w:rsid w:val="00383BFD"/>
    <w:rsid w:val="003A4A92"/>
    <w:rsid w:val="003A632B"/>
    <w:rsid w:val="003D5EE5"/>
    <w:rsid w:val="004229CC"/>
    <w:rsid w:val="00481551"/>
    <w:rsid w:val="004D539C"/>
    <w:rsid w:val="00533079"/>
    <w:rsid w:val="00627BE3"/>
    <w:rsid w:val="00651D79"/>
    <w:rsid w:val="00654520"/>
    <w:rsid w:val="006E59C5"/>
    <w:rsid w:val="0073564D"/>
    <w:rsid w:val="007A5402"/>
    <w:rsid w:val="007C3B78"/>
    <w:rsid w:val="007F060E"/>
    <w:rsid w:val="008018BE"/>
    <w:rsid w:val="008345AF"/>
    <w:rsid w:val="00921C18"/>
    <w:rsid w:val="009A1F61"/>
    <w:rsid w:val="00A1048D"/>
    <w:rsid w:val="00A14D58"/>
    <w:rsid w:val="00A44B0D"/>
    <w:rsid w:val="00A53CB8"/>
    <w:rsid w:val="00AD6F3D"/>
    <w:rsid w:val="00AE2BB6"/>
    <w:rsid w:val="00B031CD"/>
    <w:rsid w:val="00B209B7"/>
    <w:rsid w:val="00B45200"/>
    <w:rsid w:val="00B67A90"/>
    <w:rsid w:val="00BB7D54"/>
    <w:rsid w:val="00BD5443"/>
    <w:rsid w:val="00C27CE1"/>
    <w:rsid w:val="00C61A87"/>
    <w:rsid w:val="00C70807"/>
    <w:rsid w:val="00CA70FF"/>
    <w:rsid w:val="00CA7EB2"/>
    <w:rsid w:val="00D40166"/>
    <w:rsid w:val="00D90873"/>
    <w:rsid w:val="00DD47D3"/>
    <w:rsid w:val="00DF043C"/>
    <w:rsid w:val="00F179FB"/>
    <w:rsid w:val="00FF4EB5"/>
    <w:rsid w:val="18FECE42"/>
    <w:rsid w:val="1CB3419D"/>
    <w:rsid w:val="210FDBFE"/>
    <w:rsid w:val="2DA861CA"/>
    <w:rsid w:val="40B624A5"/>
    <w:rsid w:val="42637660"/>
    <w:rsid w:val="4B8E9050"/>
    <w:rsid w:val="75305527"/>
    <w:rsid w:val="75BA081F"/>
    <w:rsid w:val="75DA2464"/>
    <w:rsid w:val="7E28F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FBAB8D"/>
  <w15:docId w15:val="{55386E97-53EB-4F40-99B4-66F833D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9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85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1B6D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Fuentedeprrafopredeter"/>
    <w:rsid w:val="001B6D24"/>
  </w:style>
  <w:style w:type="character" w:customStyle="1" w:styleId="eop">
    <w:name w:val="eop"/>
    <w:basedOn w:val="Fuentedeprrafopredeter"/>
    <w:rsid w:val="001B6D24"/>
  </w:style>
  <w:style w:type="table" w:styleId="Tablaconcuadrcula">
    <w:name w:val="Table Grid"/>
    <w:basedOn w:val="Tablanormal"/>
    <w:uiPriority w:val="59"/>
    <w:rsid w:val="0038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50800" tIns="50800" rIns="50800" bIns="5080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052f98-2edd-45ef-821c-6bc21d5702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D9BB379156546A99A3DB71E6D1473" ma:contentTypeVersion="16" ma:contentTypeDescription="Create a new document." ma:contentTypeScope="" ma:versionID="599f0bb790ab1cb5df2d76cdc4df8cb0">
  <xsd:schema xmlns:xsd="http://www.w3.org/2001/XMLSchema" xmlns:xs="http://www.w3.org/2001/XMLSchema" xmlns:p="http://schemas.microsoft.com/office/2006/metadata/properties" xmlns:ns3="e9052f98-2edd-45ef-821c-6bc21d570238" xmlns:ns4="c111706e-fa2a-48c8-be31-7fdaa99f7340" targetNamespace="http://schemas.microsoft.com/office/2006/metadata/properties" ma:root="true" ma:fieldsID="e9ff4f1077db7bc81df3319d02253067" ns3:_="" ns4:_="">
    <xsd:import namespace="e9052f98-2edd-45ef-821c-6bc21d570238"/>
    <xsd:import namespace="c111706e-fa2a-48c8-be31-7fdaa99f7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52f98-2edd-45ef-821c-6bc21d570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706e-fa2a-48c8-be31-7fdaa99f734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32302-C629-4DB9-B477-13AF29ECF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12AA4-1AD4-417C-9E88-C373B2C820A4}">
  <ds:schemaRefs>
    <ds:schemaRef ds:uri="http://purl.org/dc/terms/"/>
    <ds:schemaRef ds:uri="http://purl.org/dc/dcmitype/"/>
    <ds:schemaRef ds:uri="e9052f98-2edd-45ef-821c-6bc21d570238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11706e-fa2a-48c8-be31-7fdaa99f7340"/>
  </ds:schemaRefs>
</ds:datastoreItem>
</file>

<file path=customXml/itemProps3.xml><?xml version="1.0" encoding="utf-8"?>
<ds:datastoreItem xmlns:ds="http://schemas.openxmlformats.org/officeDocument/2006/customXml" ds:itemID="{07D70B58-A148-486F-A181-20967603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52f98-2edd-45ef-821c-6bc21d570238"/>
    <ds:schemaRef ds:uri="c111706e-fa2a-48c8-be31-7fdaa99f7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DMA</dc:creator>
  <cp:lastModifiedBy>Frida Lizbeth Perez Hernandez</cp:lastModifiedBy>
  <cp:revision>2</cp:revision>
  <dcterms:created xsi:type="dcterms:W3CDTF">2025-03-28T23:57:00Z</dcterms:created>
  <dcterms:modified xsi:type="dcterms:W3CDTF">2025-03-28T23:57:00Z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0x010100153D9BB379156546A99A3DB71E6D1473</vt:lpwstr>
  </property>
</Properties>
</file>